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5C8AC1" w14:textId="4FE95476" w:rsidR="00541440" w:rsidRPr="00157CF6" w:rsidDel="00157CF6" w:rsidRDefault="00541440" w:rsidP="00157CF6">
      <w:pPr>
        <w:pStyle w:val="Heading1"/>
        <w:numPr>
          <w:ilvl w:val="0"/>
          <w:numId w:val="0"/>
        </w:numPr>
        <w:spacing w:before="120" w:after="0" w:line="360" w:lineRule="auto"/>
        <w:jc w:val="both"/>
        <w:rPr>
          <w:del w:id="0" w:author="TML- Sau NT ĐA" w:date="2023-12-06T09:42:00Z"/>
          <w:b w:val="0"/>
          <w:bCs/>
          <w:lang w:val="vi-VN"/>
          <w:rPrChange w:id="1" w:author="TML- Sau NT ĐA" w:date="2023-12-06T09:42:00Z">
            <w:rPr>
              <w:del w:id="2" w:author="TML- Sau NT ĐA" w:date="2023-12-06T09:42:00Z"/>
              <w:b w:val="0"/>
              <w:bCs/>
              <w:lang w:val="en-US"/>
            </w:rPr>
          </w:rPrChange>
        </w:rPr>
        <w:pPrChange w:id="3" w:author="TML- Sau NT ĐA" w:date="2023-12-06T09:42:00Z">
          <w:pPr>
            <w:pStyle w:val="Heading1"/>
            <w:numPr>
              <w:numId w:val="0"/>
            </w:numPr>
            <w:ind w:left="360" w:firstLine="0"/>
            <w:jc w:val="left"/>
          </w:pPr>
        </w:pPrChange>
      </w:pPr>
      <w:bookmarkStart w:id="4" w:name="_Toc535594013"/>
      <w:bookmarkStart w:id="5" w:name="_Hlk145150373"/>
      <w:r w:rsidRPr="003A52A4">
        <w:rPr>
          <w:sz w:val="24"/>
          <w:szCs w:val="24"/>
          <w:lang w:val="en-US"/>
          <w:rPrChange w:id="6" w:author="TML- Sau NT ĐA" w:date="2023-12-06T09:45:00Z">
            <w:rPr>
              <w:lang w:val="en-US"/>
            </w:rPr>
          </w:rPrChange>
        </w:rPr>
        <w:t xml:space="preserve">XE Ô TÔ </w:t>
      </w:r>
      <w:bookmarkEnd w:id="4"/>
      <w:r w:rsidRPr="003A52A4">
        <w:rPr>
          <w:sz w:val="24"/>
          <w:szCs w:val="24"/>
          <w:lang w:val="en-US"/>
          <w:rPrChange w:id="7" w:author="TML- Sau NT ĐA" w:date="2023-12-06T09:45:00Z">
            <w:rPr>
              <w:lang w:val="en-US"/>
            </w:rPr>
          </w:rPrChange>
        </w:rPr>
        <w:t>KHÁCH</w:t>
      </w:r>
      <w:r w:rsidRPr="00E25230">
        <w:rPr>
          <w:lang w:val="en-US"/>
        </w:rPr>
        <w:t xml:space="preserve"> </w:t>
      </w:r>
      <w:bookmarkEnd w:id="5"/>
      <w:r w:rsidRPr="00E7402A">
        <w:rPr>
          <w:b w:val="0"/>
          <w:bCs/>
          <w:lang w:val="en-US"/>
        </w:rPr>
        <w:t>(</w:t>
      </w:r>
      <w:r w:rsidRPr="00E7402A">
        <w:rPr>
          <w:b w:val="0"/>
          <w:bCs/>
          <w:i/>
          <w:lang w:val="en-US"/>
        </w:rPr>
        <w:t>cg.</w:t>
      </w:r>
      <w:del w:id="8" w:author="TML- Sau NT ĐA" w:date="2023-12-06T09:41:00Z">
        <w:r w:rsidRPr="00E7402A" w:rsidDel="00157CF6">
          <w:rPr>
            <w:b w:val="0"/>
            <w:bCs/>
            <w:i/>
            <w:lang w:val="en-US"/>
          </w:rPr>
          <w:delText>:</w:delText>
        </w:r>
      </w:del>
      <w:r w:rsidRPr="00E7402A">
        <w:rPr>
          <w:b w:val="0"/>
          <w:bCs/>
          <w:i/>
          <w:lang w:val="en-US"/>
        </w:rPr>
        <w:t xml:space="preserve"> </w:t>
      </w:r>
      <w:r w:rsidR="00157CF6" w:rsidRPr="00E7402A">
        <w:rPr>
          <w:b w:val="0"/>
          <w:bCs/>
          <w:i/>
          <w:lang w:val="en-US"/>
        </w:rPr>
        <w:t>ô tô buýt</w:t>
      </w:r>
      <w:r w:rsidRPr="00E7402A">
        <w:rPr>
          <w:b w:val="0"/>
          <w:bCs/>
          <w:i/>
          <w:lang w:val="en-US"/>
        </w:rPr>
        <w:t>, A.</w:t>
      </w:r>
      <w:del w:id="9" w:author="TML- Sau NT ĐA" w:date="2023-12-06T09:41:00Z">
        <w:r w:rsidRPr="00E7402A" w:rsidDel="00157CF6">
          <w:rPr>
            <w:b w:val="0"/>
            <w:bCs/>
            <w:i/>
            <w:lang w:val="en-US"/>
          </w:rPr>
          <w:delText>:</w:delText>
        </w:r>
      </w:del>
      <w:r w:rsidRPr="00E7402A">
        <w:rPr>
          <w:b w:val="0"/>
          <w:bCs/>
          <w:i/>
          <w:lang w:val="en-US"/>
        </w:rPr>
        <w:t xml:space="preserve"> </w:t>
      </w:r>
      <w:del w:id="10" w:author="TML- Sau NT ĐA" w:date="2023-12-06T09:41:00Z">
        <w:r w:rsidRPr="00157CF6" w:rsidDel="00157CF6">
          <w:rPr>
            <w:b w:val="0"/>
            <w:bCs/>
            <w:i/>
            <w:lang w:val="vi-VN"/>
            <w:rPrChange w:id="11" w:author="TML- Sau NT ĐA" w:date="2023-12-06T09:42:00Z">
              <w:rPr>
                <w:b w:val="0"/>
                <w:bCs/>
                <w:i/>
                <w:lang w:val="vi-VN"/>
              </w:rPr>
            </w:rPrChange>
          </w:rPr>
          <w:delText>Bus</w:delText>
        </w:r>
      </w:del>
      <w:ins w:id="12" w:author="TML- Sau NT ĐA" w:date="2023-12-06T09:41:00Z">
        <w:r w:rsidR="00157CF6" w:rsidRPr="00157CF6">
          <w:rPr>
            <w:b w:val="0"/>
            <w:bCs/>
            <w:i/>
            <w:lang w:val="vi-VN"/>
            <w:rPrChange w:id="13" w:author="TML- Sau NT ĐA" w:date="2023-12-06T09:42:00Z">
              <w:rPr>
                <w:b w:val="0"/>
                <w:bCs/>
                <w:i/>
                <w:lang w:val="vi-VN"/>
              </w:rPr>
            </w:rPrChange>
          </w:rPr>
          <w:t xml:space="preserve">bus, </w:t>
        </w:r>
        <w:r w:rsidR="00157CF6" w:rsidRPr="00157CF6">
          <w:rPr>
            <w:rFonts w:eastAsia="Times New Roman"/>
            <w:b w:val="0"/>
            <w:i/>
            <w:lang w:val="en-US"/>
            <w:rPrChange w:id="14" w:author="TML- Sau NT ĐA" w:date="2023-12-06T09:42:00Z">
              <w:rPr>
                <w:rFonts w:eastAsia="Times New Roman"/>
                <w:b w:val="0"/>
                <w:i/>
                <w:lang w:val="en-US"/>
              </w:rPr>
            </w:rPrChange>
          </w:rPr>
          <w:t>motorbus, autobus</w:t>
        </w:r>
      </w:ins>
      <w:r w:rsidRPr="00E7402A">
        <w:rPr>
          <w:b w:val="0"/>
          <w:bCs/>
          <w:lang w:val="en-US"/>
        </w:rPr>
        <w:t>)</w:t>
      </w:r>
      <w:ins w:id="15" w:author="TML- Sau NT ĐA" w:date="2023-12-06T09:42:00Z">
        <w:r w:rsidR="00157CF6">
          <w:rPr>
            <w:b w:val="0"/>
            <w:bCs/>
            <w:lang w:val="vi-VN"/>
          </w:rPr>
          <w:t xml:space="preserve">, </w:t>
        </w:r>
      </w:ins>
    </w:p>
    <w:p w14:paraId="3943D525" w14:textId="33D3CBCE" w:rsidR="00541440" w:rsidRPr="00157CF6" w:rsidRDefault="00541440" w:rsidP="00157CF6">
      <w:pPr>
        <w:pStyle w:val="Heading1"/>
        <w:numPr>
          <w:ilvl w:val="0"/>
          <w:numId w:val="0"/>
        </w:numPr>
        <w:spacing w:before="120" w:after="0" w:line="360" w:lineRule="auto"/>
        <w:jc w:val="both"/>
        <w:rPr>
          <w:b w:val="0"/>
          <w:lang w:val="vi-VN"/>
          <w:rPrChange w:id="16" w:author="TML- Sau NT ĐA" w:date="2023-12-06T09:43:00Z">
            <w:rPr>
              <w:lang w:val="en-US"/>
            </w:rPr>
          </w:rPrChange>
        </w:rPr>
        <w:pPrChange w:id="17" w:author="TML- Sau NT ĐA" w:date="2023-12-06T09:43:00Z">
          <w:pPr>
            <w:spacing w:before="120" w:after="120" w:line="360" w:lineRule="auto"/>
            <w:ind w:firstLine="426"/>
            <w:contextualSpacing/>
            <w:jc w:val="both"/>
          </w:pPr>
        </w:pPrChange>
      </w:pPr>
      <w:del w:id="18" w:author="TML- Sau NT ĐA" w:date="2023-12-06T09:42:00Z">
        <w:r w:rsidRPr="00157CF6" w:rsidDel="00157CF6">
          <w:rPr>
            <w:b w:val="0"/>
            <w:lang w:val="en-US"/>
            <w:rPrChange w:id="19" w:author="TML- Sau NT ĐA" w:date="2023-12-06T09:42:00Z">
              <w:rPr>
                <w:lang w:val="en-US"/>
              </w:rPr>
            </w:rPrChange>
          </w:rPr>
          <w:delText xml:space="preserve">còn gọi là ô tô buýt </w:delText>
        </w:r>
        <w:r w:rsidR="00786261" w:rsidRPr="00157CF6" w:rsidDel="00157CF6">
          <w:rPr>
            <w:b w:val="0"/>
            <w:lang w:val="en-US"/>
            <w:rPrChange w:id="20" w:author="TML- Sau NT ĐA" w:date="2023-12-06T09:42:00Z">
              <w:rPr>
                <w:lang w:val="en-US"/>
              </w:rPr>
            </w:rPrChange>
          </w:rPr>
          <w:delText>(</w:delText>
        </w:r>
        <w:r w:rsidRPr="00157CF6" w:rsidDel="00157CF6">
          <w:rPr>
            <w:b w:val="0"/>
            <w:lang w:val="en-US"/>
            <w:rPrChange w:id="21" w:author="TML- Sau NT ĐA" w:date="2023-12-06T09:42:00Z">
              <w:rPr>
                <w:lang w:val="en-US"/>
              </w:rPr>
            </w:rPrChange>
          </w:rPr>
          <w:delText xml:space="preserve">tiếng Anh là </w:delText>
        </w:r>
        <w:r w:rsidRPr="00157CF6" w:rsidDel="00157CF6">
          <w:rPr>
            <w:b w:val="0"/>
            <w:i/>
            <w:lang w:val="en-US"/>
            <w:rPrChange w:id="22" w:author="TML- Sau NT ĐA" w:date="2023-12-06T09:42:00Z">
              <w:rPr>
                <w:i/>
                <w:lang w:val="en-US"/>
              </w:rPr>
            </w:rPrChange>
          </w:rPr>
          <w:delText>bus</w:delText>
        </w:r>
        <w:r w:rsidRPr="00157CF6" w:rsidDel="00157CF6">
          <w:rPr>
            <w:b w:val="0"/>
            <w:lang w:val="en-US"/>
            <w:rPrChange w:id="23" w:author="TML- Sau NT ĐA" w:date="2023-12-06T09:42:00Z">
              <w:rPr>
                <w:lang w:val="en-US"/>
              </w:rPr>
            </w:rPrChange>
          </w:rPr>
          <w:delText xml:space="preserve"> hay </w:delText>
        </w:r>
      </w:del>
      <w:del w:id="24" w:author="TML- Sau NT ĐA" w:date="2023-12-06T09:41:00Z">
        <w:r w:rsidRPr="00157CF6" w:rsidDel="00157CF6">
          <w:rPr>
            <w:b w:val="0"/>
            <w:i/>
            <w:lang w:val="en-US"/>
            <w:rPrChange w:id="25" w:author="TML- Sau NT ĐA" w:date="2023-12-06T09:42:00Z">
              <w:rPr>
                <w:i/>
                <w:lang w:val="en-US"/>
              </w:rPr>
            </w:rPrChange>
          </w:rPr>
          <w:delText>motorbus</w:delText>
        </w:r>
        <w:r w:rsidRPr="00157CF6" w:rsidDel="00157CF6">
          <w:rPr>
            <w:b w:val="0"/>
            <w:lang w:val="en-US"/>
            <w:rPrChange w:id="26" w:author="TML- Sau NT ĐA" w:date="2023-12-06T09:42:00Z">
              <w:rPr>
                <w:lang w:val="en-US"/>
              </w:rPr>
            </w:rPrChange>
          </w:rPr>
          <w:delText xml:space="preserve">, </w:delText>
        </w:r>
        <w:r w:rsidRPr="00157CF6" w:rsidDel="00157CF6">
          <w:rPr>
            <w:b w:val="0"/>
            <w:i/>
            <w:lang w:val="en-US"/>
            <w:rPrChange w:id="27" w:author="TML- Sau NT ĐA" w:date="2023-12-06T09:42:00Z">
              <w:rPr>
                <w:i/>
                <w:lang w:val="en-US"/>
              </w:rPr>
            </w:rPrChange>
          </w:rPr>
          <w:delText>autobus</w:delText>
        </w:r>
      </w:del>
      <w:del w:id="28" w:author="TML- Sau NT ĐA" w:date="2023-12-06T09:42:00Z">
        <w:r w:rsidRPr="00157CF6" w:rsidDel="00157CF6">
          <w:rPr>
            <w:b w:val="0"/>
            <w:lang w:val="en-US"/>
            <w:rPrChange w:id="29" w:author="TML- Sau NT ĐA" w:date="2023-12-06T09:42:00Z">
              <w:rPr>
                <w:lang w:val="en-US"/>
              </w:rPr>
            </w:rPrChange>
          </w:rPr>
          <w:delText xml:space="preserve">có </w:delText>
        </w:r>
      </w:del>
      <w:del w:id="30" w:author="TML- Sau NT ĐA" w:date="2023-12-06T09:43:00Z">
        <w:r w:rsidRPr="00157CF6" w:rsidDel="00157CF6">
          <w:rPr>
            <w:b w:val="0"/>
            <w:lang w:val="en-US"/>
            <w:rPrChange w:id="31" w:author="TML- Sau NT ĐA" w:date="2023-12-06T09:42:00Z">
              <w:rPr>
                <w:lang w:val="en-US"/>
              </w:rPr>
            </w:rPrChange>
          </w:rPr>
          <w:delText>nguồn gốc từ tiếng Latin “</w:delText>
        </w:r>
        <w:r w:rsidRPr="00157CF6" w:rsidDel="00157CF6">
          <w:rPr>
            <w:b w:val="0"/>
            <w:i/>
            <w:lang w:val="en-US"/>
            <w:rPrChange w:id="32" w:author="TML- Sau NT ĐA" w:date="2023-12-06T09:42:00Z">
              <w:rPr>
                <w:i/>
                <w:lang w:val="en-US"/>
              </w:rPr>
            </w:rPrChange>
          </w:rPr>
          <w:delText>omnibus</w:delText>
        </w:r>
        <w:r w:rsidRPr="00157CF6" w:rsidDel="00157CF6">
          <w:rPr>
            <w:b w:val="0"/>
            <w:lang w:val="en-US"/>
            <w:rPrChange w:id="33" w:author="TML- Sau NT ĐA" w:date="2023-12-06T09:42:00Z">
              <w:rPr>
                <w:lang w:val="en-US"/>
              </w:rPr>
            </w:rPrChange>
          </w:rPr>
          <w:delText>” có nghĩa là “</w:delText>
        </w:r>
        <w:r w:rsidRPr="00157CF6" w:rsidDel="00157CF6">
          <w:rPr>
            <w:b w:val="0"/>
            <w:i/>
            <w:lang w:val="en-US"/>
            <w:rPrChange w:id="34" w:author="TML- Sau NT ĐA" w:date="2023-12-06T09:42:00Z">
              <w:rPr>
                <w:i/>
                <w:lang w:val="en-US"/>
              </w:rPr>
            </w:rPrChange>
          </w:rPr>
          <w:delText>dành cho mọi người</w:delText>
        </w:r>
        <w:r w:rsidRPr="00157CF6" w:rsidDel="00157CF6">
          <w:rPr>
            <w:b w:val="0"/>
            <w:lang w:val="en-US"/>
            <w:rPrChange w:id="35" w:author="TML- Sau NT ĐA" w:date="2023-12-06T09:42:00Z">
              <w:rPr>
                <w:lang w:val="en-US"/>
              </w:rPr>
            </w:rPrChange>
          </w:rPr>
          <w:delText xml:space="preserve">”), </w:delText>
        </w:r>
      </w:del>
      <w:r w:rsidRPr="00157CF6">
        <w:rPr>
          <w:b w:val="0"/>
          <w:lang w:val="en-US"/>
          <w:rPrChange w:id="36" w:author="TML- Sau NT ĐA" w:date="2023-12-06T09:42:00Z">
            <w:rPr>
              <w:lang w:val="en-US"/>
            </w:rPr>
          </w:rPrChange>
        </w:rPr>
        <w:t xml:space="preserve">là xe ô tô có kết cấu và trang bị dùng để chở người và hành lý mang theo, có từ mười chỗ ngồi trở lên, bao gồm cả chỗ ngồi của người lái. </w:t>
      </w:r>
      <w:ins w:id="37" w:author="TML- Sau NT ĐA" w:date="2023-12-06T09:44:00Z">
        <w:r w:rsidR="00157CF6">
          <w:rPr>
            <w:b w:val="0"/>
            <w:lang w:val="vi-VN"/>
          </w:rPr>
          <w:t xml:space="preserve">Xe ô tô khách có </w:t>
        </w:r>
        <w:r w:rsidR="00157CF6" w:rsidRPr="00F93B97">
          <w:rPr>
            <w:b w:val="0"/>
            <w:lang w:val="en-US"/>
          </w:rPr>
          <w:t>nguồn gốc từ tiếng Latin “</w:t>
        </w:r>
        <w:r w:rsidR="00157CF6" w:rsidRPr="00F93B97">
          <w:rPr>
            <w:b w:val="0"/>
            <w:i/>
            <w:lang w:val="en-US"/>
          </w:rPr>
          <w:t>omnibus</w:t>
        </w:r>
        <w:r w:rsidR="00157CF6" w:rsidRPr="00F93B97">
          <w:rPr>
            <w:b w:val="0"/>
            <w:lang w:val="en-US"/>
          </w:rPr>
          <w:t>” có nghĩa là “</w:t>
        </w:r>
        <w:r w:rsidR="00157CF6" w:rsidRPr="00F93B97">
          <w:rPr>
            <w:b w:val="0"/>
            <w:i/>
            <w:lang w:val="en-US"/>
          </w:rPr>
          <w:t>dành cho mọi người</w:t>
        </w:r>
        <w:r w:rsidR="00157CF6">
          <w:rPr>
            <w:b w:val="0"/>
            <w:lang w:val="en-US"/>
          </w:rPr>
          <w:t>”)</w:t>
        </w:r>
        <w:r w:rsidR="00157CF6">
          <w:rPr>
            <w:b w:val="0"/>
            <w:lang w:val="vi-VN"/>
          </w:rPr>
          <w:t>.</w:t>
        </w:r>
        <w:r w:rsidR="00157CF6" w:rsidRPr="00F93B97">
          <w:rPr>
            <w:b w:val="0"/>
            <w:lang w:val="en-US"/>
          </w:rPr>
          <w:t xml:space="preserve"> </w:t>
        </w:r>
      </w:ins>
      <w:r w:rsidRPr="00157CF6">
        <w:rPr>
          <w:b w:val="0"/>
          <w:lang w:val="en-US"/>
          <w:rPrChange w:id="38" w:author="TML- Sau NT ĐA" w:date="2023-12-06T09:42:00Z">
            <w:rPr>
              <w:lang w:val="en-US"/>
            </w:rPr>
          </w:rPrChange>
        </w:rPr>
        <w:t>Xe ô tô khách chủ yếu có một tầng, khi cần chở nhiều người hơn có thể sử dụng xe ô tô khách hai tầng hoặc xe ô tô khách nối toa.</w:t>
      </w:r>
      <w:ins w:id="39" w:author="TML- Sau NT ĐA" w:date="2023-12-06T09:43:00Z">
        <w:r w:rsidR="00157CF6">
          <w:rPr>
            <w:b w:val="0"/>
            <w:lang w:val="vi-VN"/>
          </w:rPr>
          <w:t xml:space="preserve"> </w:t>
        </w:r>
      </w:ins>
    </w:p>
    <w:tbl>
      <w:tblPr>
        <w:tblW w:w="9392" w:type="dxa"/>
        <w:tblLook w:val="04A0" w:firstRow="1" w:lastRow="0" w:firstColumn="1" w:lastColumn="0" w:noHBand="0" w:noVBand="1"/>
      </w:tblPr>
      <w:tblGrid>
        <w:gridCol w:w="3183"/>
        <w:gridCol w:w="3064"/>
        <w:gridCol w:w="3145"/>
      </w:tblGrid>
      <w:tr w:rsidR="00541440" w:rsidRPr="00E25230" w14:paraId="03F9A377" w14:textId="77777777" w:rsidTr="001A03F0">
        <w:trPr>
          <w:trHeight w:val="2165"/>
        </w:trPr>
        <w:tc>
          <w:tcPr>
            <w:tcW w:w="3183" w:type="dxa"/>
          </w:tcPr>
          <w:p w14:paraId="7A54CDC5" w14:textId="77777777" w:rsidR="00541440" w:rsidRPr="003A52A4" w:rsidRDefault="00541440" w:rsidP="001A03F0">
            <w:pPr>
              <w:spacing w:before="120" w:after="120"/>
              <w:contextualSpacing/>
              <w:jc w:val="center"/>
              <w:rPr>
                <w:rFonts w:ascii="Times New Roman" w:eastAsia="Times New Roman" w:hAnsi="Times New Roman" w:cs="Times New Roman"/>
                <w:sz w:val="24"/>
                <w:szCs w:val="24"/>
                <w:rPrChange w:id="40" w:author="TML- Sau NT ĐA" w:date="2023-12-06T09:45:00Z">
                  <w:rPr>
                    <w:rFonts w:ascii="Times New Roman" w:eastAsia="Times New Roman" w:hAnsi="Times New Roman" w:cs="Times New Roman"/>
                    <w:sz w:val="28"/>
                    <w:szCs w:val="28"/>
                  </w:rPr>
                </w:rPrChange>
              </w:rPr>
            </w:pPr>
            <w:r w:rsidRPr="003A52A4">
              <w:rPr>
                <w:rFonts w:ascii="Times New Roman" w:eastAsia="Times New Roman" w:hAnsi="Times New Roman" w:cs="Times New Roman"/>
                <w:noProof/>
                <w:sz w:val="24"/>
                <w:szCs w:val="24"/>
                <w:lang w:val="en-US"/>
                <w:rPrChange w:id="41" w:author="TML- Sau NT ĐA" w:date="2023-12-06T09:45:00Z">
                  <w:rPr>
                    <w:rFonts w:ascii="Times New Roman" w:eastAsia="Times New Roman" w:hAnsi="Times New Roman" w:cs="Times New Roman"/>
                    <w:noProof/>
                    <w:sz w:val="28"/>
                    <w:szCs w:val="28"/>
                    <w:lang w:val="en-US"/>
                  </w:rPr>
                </w:rPrChange>
              </w:rPr>
              <w:drawing>
                <wp:inline distT="0" distB="0" distL="0" distR="0" wp14:anchorId="071DA5E7" wp14:editId="17724EAF">
                  <wp:extent cx="1852540" cy="1213338"/>
                  <wp:effectExtent l="19050" t="0" r="0" b="0"/>
                  <wp:docPr id="59" name="Picture 25" descr="7-dia-phuong-duoc-thi-diem-xe-2-tang-cho-khach-1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dia-phuong-duoc-thi-diem-xe-2-tang-cho-khach-1041.jpg"/>
                          <pic:cNvPicPr/>
                        </pic:nvPicPr>
                        <pic:blipFill>
                          <a:blip r:embed="rId5" cstate="print"/>
                          <a:stretch>
                            <a:fillRect/>
                          </a:stretch>
                        </pic:blipFill>
                        <pic:spPr>
                          <a:xfrm>
                            <a:off x="0" y="0"/>
                            <a:ext cx="1860267" cy="1218399"/>
                          </a:xfrm>
                          <a:prstGeom prst="rect">
                            <a:avLst/>
                          </a:prstGeom>
                        </pic:spPr>
                      </pic:pic>
                    </a:graphicData>
                  </a:graphic>
                </wp:inline>
              </w:drawing>
            </w:r>
          </w:p>
          <w:p w14:paraId="2266FCE6" w14:textId="77777777" w:rsidR="00541440" w:rsidRPr="003A52A4" w:rsidRDefault="00541440" w:rsidP="00541440">
            <w:pPr>
              <w:pStyle w:val="ListParagraph"/>
              <w:numPr>
                <w:ilvl w:val="0"/>
                <w:numId w:val="1"/>
              </w:numPr>
              <w:spacing w:before="240" w:after="120" w:line="360" w:lineRule="auto"/>
              <w:ind w:left="360"/>
              <w:jc w:val="center"/>
              <w:rPr>
                <w:rFonts w:ascii="Times New Roman" w:hAnsi="Times New Roman" w:cs="Times New Roman"/>
                <w:i/>
                <w:sz w:val="24"/>
                <w:szCs w:val="24"/>
                <w:rPrChange w:id="42" w:author="TML- Sau NT ĐA" w:date="2023-12-06T09:45:00Z">
                  <w:rPr>
                    <w:rFonts w:ascii="Times New Roman" w:hAnsi="Times New Roman" w:cs="Times New Roman"/>
                    <w:b/>
                    <w:i/>
                    <w:sz w:val="28"/>
                    <w:szCs w:val="28"/>
                  </w:rPr>
                </w:rPrChange>
              </w:rPr>
            </w:pPr>
            <w:r w:rsidRPr="003A52A4">
              <w:rPr>
                <w:rFonts w:ascii="Times New Roman" w:hAnsi="Times New Roman" w:cs="Times New Roman"/>
                <w:i/>
                <w:sz w:val="24"/>
                <w:szCs w:val="24"/>
                <w:rPrChange w:id="43" w:author="TML- Sau NT ĐA" w:date="2023-12-06T09:45:00Z">
                  <w:rPr>
                    <w:rFonts w:ascii="Times New Roman" w:hAnsi="Times New Roman" w:cs="Times New Roman"/>
                    <w:i/>
                    <w:sz w:val="28"/>
                    <w:szCs w:val="28"/>
                  </w:rPr>
                </w:rPrChange>
              </w:rPr>
              <w:t>Xe</w:t>
            </w:r>
            <w:r w:rsidRPr="003A52A4">
              <w:rPr>
                <w:rFonts w:ascii="Times New Roman" w:hAnsi="Times New Roman" w:cs="Times New Roman"/>
                <w:sz w:val="24"/>
                <w:szCs w:val="24"/>
                <w:rPrChange w:id="44" w:author="TML- Sau NT ĐA" w:date="2023-12-06T09:45:00Z">
                  <w:rPr>
                    <w:rFonts w:ascii="Times New Roman" w:hAnsi="Times New Roman" w:cs="Times New Roman"/>
                    <w:b/>
                    <w:sz w:val="28"/>
                    <w:szCs w:val="28"/>
                  </w:rPr>
                </w:rPrChange>
              </w:rPr>
              <w:t xml:space="preserve"> </w:t>
            </w:r>
            <w:r w:rsidRPr="003A52A4">
              <w:rPr>
                <w:rFonts w:ascii="Times New Roman" w:hAnsi="Times New Roman" w:cs="Times New Roman"/>
                <w:i/>
                <w:sz w:val="24"/>
                <w:szCs w:val="24"/>
                <w:rPrChange w:id="45" w:author="TML- Sau NT ĐA" w:date="2023-12-06T09:45:00Z">
                  <w:rPr>
                    <w:rFonts w:ascii="Times New Roman" w:hAnsi="Times New Roman" w:cs="Times New Roman"/>
                    <w:i/>
                    <w:sz w:val="28"/>
                    <w:szCs w:val="28"/>
                  </w:rPr>
                </w:rPrChange>
              </w:rPr>
              <w:t>ô tô</w:t>
            </w:r>
            <w:r w:rsidRPr="003A52A4">
              <w:rPr>
                <w:rFonts w:ascii="Times New Roman" w:hAnsi="Times New Roman" w:cs="Times New Roman"/>
                <w:sz w:val="24"/>
                <w:szCs w:val="24"/>
                <w:rPrChange w:id="46" w:author="TML- Sau NT ĐA" w:date="2023-12-06T09:45:00Z">
                  <w:rPr>
                    <w:rFonts w:ascii="Times New Roman" w:hAnsi="Times New Roman" w:cs="Times New Roman"/>
                    <w:b/>
                    <w:sz w:val="28"/>
                    <w:szCs w:val="28"/>
                  </w:rPr>
                </w:rPrChange>
              </w:rPr>
              <w:t xml:space="preserve"> </w:t>
            </w:r>
            <w:r w:rsidRPr="003A52A4">
              <w:rPr>
                <w:rFonts w:ascii="Times New Roman" w:hAnsi="Times New Roman" w:cs="Times New Roman"/>
                <w:i/>
                <w:sz w:val="24"/>
                <w:szCs w:val="24"/>
                <w:rPrChange w:id="47" w:author="TML- Sau NT ĐA" w:date="2023-12-06T09:45:00Z">
                  <w:rPr>
                    <w:rFonts w:ascii="Times New Roman" w:hAnsi="Times New Roman" w:cs="Times New Roman"/>
                    <w:i/>
                    <w:sz w:val="28"/>
                    <w:szCs w:val="28"/>
                  </w:rPr>
                </w:rPrChange>
              </w:rPr>
              <w:t>khách hai tầng</w:t>
            </w:r>
          </w:p>
        </w:tc>
        <w:tc>
          <w:tcPr>
            <w:tcW w:w="3064" w:type="dxa"/>
          </w:tcPr>
          <w:p w14:paraId="6400C09F" w14:textId="77777777" w:rsidR="00541440" w:rsidRPr="003A52A4" w:rsidRDefault="00541440" w:rsidP="001A03F0">
            <w:pPr>
              <w:spacing w:before="120" w:after="120"/>
              <w:contextualSpacing/>
              <w:jc w:val="center"/>
              <w:rPr>
                <w:rFonts w:ascii="Times New Roman" w:hAnsi="Times New Roman" w:cs="Times New Roman"/>
                <w:sz w:val="24"/>
                <w:szCs w:val="24"/>
                <w:rPrChange w:id="48" w:author="TML- Sau NT ĐA" w:date="2023-12-06T09:45:00Z">
                  <w:rPr>
                    <w:rFonts w:ascii="Times New Roman" w:hAnsi="Times New Roman" w:cs="Times New Roman"/>
                    <w:b/>
                    <w:sz w:val="28"/>
                    <w:szCs w:val="28"/>
                  </w:rPr>
                </w:rPrChange>
              </w:rPr>
            </w:pPr>
            <w:r w:rsidRPr="003A52A4">
              <w:rPr>
                <w:rFonts w:ascii="Times New Roman" w:hAnsi="Times New Roman" w:cs="Times New Roman"/>
                <w:i/>
                <w:noProof/>
                <w:sz w:val="24"/>
                <w:szCs w:val="24"/>
                <w:lang w:val="en-US"/>
                <w:rPrChange w:id="49" w:author="TML- Sau NT ĐA" w:date="2023-12-06T09:45:00Z">
                  <w:rPr>
                    <w:rFonts w:ascii="Times New Roman" w:hAnsi="Times New Roman" w:cs="Times New Roman"/>
                    <w:b/>
                    <w:i/>
                    <w:noProof/>
                    <w:sz w:val="28"/>
                    <w:szCs w:val="28"/>
                    <w:lang w:val="en-US"/>
                  </w:rPr>
                </w:rPrChange>
              </w:rPr>
              <w:drawing>
                <wp:inline distT="0" distB="0" distL="0" distR="0" wp14:anchorId="17415928" wp14:editId="4106153E">
                  <wp:extent cx="1777986" cy="1209292"/>
                  <wp:effectExtent l="19050" t="0" r="0" b="0"/>
                  <wp:docPr id="60" name="Picture 46" descr="bú noi t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ú noi toa.jpg"/>
                          <pic:cNvPicPr/>
                        </pic:nvPicPr>
                        <pic:blipFill>
                          <a:blip r:embed="rId6" cstate="print"/>
                          <a:stretch>
                            <a:fillRect/>
                          </a:stretch>
                        </pic:blipFill>
                        <pic:spPr>
                          <a:xfrm>
                            <a:off x="0" y="0"/>
                            <a:ext cx="1781691" cy="1211812"/>
                          </a:xfrm>
                          <a:prstGeom prst="rect">
                            <a:avLst/>
                          </a:prstGeom>
                        </pic:spPr>
                      </pic:pic>
                    </a:graphicData>
                  </a:graphic>
                </wp:inline>
              </w:drawing>
            </w:r>
          </w:p>
          <w:p w14:paraId="0BEA6F07" w14:textId="77777777" w:rsidR="00541440" w:rsidRPr="003A52A4" w:rsidRDefault="00541440" w:rsidP="00541440">
            <w:pPr>
              <w:pStyle w:val="ListParagraph"/>
              <w:numPr>
                <w:ilvl w:val="0"/>
                <w:numId w:val="1"/>
              </w:numPr>
              <w:spacing w:before="240" w:after="120"/>
              <w:ind w:left="417"/>
              <w:jc w:val="center"/>
              <w:rPr>
                <w:rFonts w:ascii="Times New Roman" w:hAnsi="Times New Roman" w:cs="Times New Roman"/>
                <w:sz w:val="24"/>
                <w:szCs w:val="24"/>
                <w:rPrChange w:id="50" w:author="TML- Sau NT ĐA" w:date="2023-12-06T09:45:00Z">
                  <w:rPr>
                    <w:rFonts w:ascii="Times New Roman" w:hAnsi="Times New Roman" w:cs="Times New Roman"/>
                    <w:b/>
                    <w:sz w:val="28"/>
                    <w:szCs w:val="28"/>
                  </w:rPr>
                </w:rPrChange>
              </w:rPr>
            </w:pPr>
            <w:r w:rsidRPr="003A52A4">
              <w:rPr>
                <w:rFonts w:ascii="Times New Roman" w:hAnsi="Times New Roman" w:cs="Times New Roman"/>
                <w:i/>
                <w:sz w:val="24"/>
                <w:szCs w:val="24"/>
                <w:rPrChange w:id="51" w:author="TML- Sau NT ĐA" w:date="2023-12-06T09:45:00Z">
                  <w:rPr>
                    <w:rFonts w:ascii="Times New Roman" w:hAnsi="Times New Roman" w:cs="Times New Roman"/>
                    <w:i/>
                    <w:sz w:val="28"/>
                    <w:szCs w:val="28"/>
                  </w:rPr>
                </w:rPrChange>
              </w:rPr>
              <w:t>Xe</w:t>
            </w:r>
            <w:r w:rsidRPr="003A52A4">
              <w:rPr>
                <w:rFonts w:ascii="Times New Roman" w:hAnsi="Times New Roman" w:cs="Times New Roman"/>
                <w:sz w:val="24"/>
                <w:szCs w:val="24"/>
                <w:rPrChange w:id="52" w:author="TML- Sau NT ĐA" w:date="2023-12-06T09:45:00Z">
                  <w:rPr>
                    <w:rFonts w:ascii="Times New Roman" w:hAnsi="Times New Roman" w:cs="Times New Roman"/>
                    <w:b/>
                    <w:sz w:val="28"/>
                    <w:szCs w:val="28"/>
                  </w:rPr>
                </w:rPrChange>
              </w:rPr>
              <w:t xml:space="preserve"> </w:t>
            </w:r>
            <w:r w:rsidRPr="003A52A4">
              <w:rPr>
                <w:rFonts w:ascii="Times New Roman" w:hAnsi="Times New Roman" w:cs="Times New Roman"/>
                <w:i/>
                <w:sz w:val="24"/>
                <w:szCs w:val="24"/>
                <w:rPrChange w:id="53" w:author="TML- Sau NT ĐA" w:date="2023-12-06T09:45:00Z">
                  <w:rPr>
                    <w:rFonts w:ascii="Times New Roman" w:hAnsi="Times New Roman" w:cs="Times New Roman"/>
                    <w:i/>
                    <w:sz w:val="28"/>
                    <w:szCs w:val="28"/>
                  </w:rPr>
                </w:rPrChange>
              </w:rPr>
              <w:t>ô tô khách nối toa</w:t>
            </w:r>
          </w:p>
        </w:tc>
        <w:tc>
          <w:tcPr>
            <w:tcW w:w="3145" w:type="dxa"/>
          </w:tcPr>
          <w:p w14:paraId="3BB21C29" w14:textId="77777777" w:rsidR="00541440" w:rsidRPr="003A52A4" w:rsidRDefault="00541440" w:rsidP="001A03F0">
            <w:pPr>
              <w:spacing w:before="120" w:after="120"/>
              <w:contextualSpacing/>
              <w:jc w:val="center"/>
              <w:rPr>
                <w:rFonts w:ascii="Times New Roman" w:hAnsi="Times New Roman" w:cs="Times New Roman"/>
                <w:sz w:val="24"/>
                <w:szCs w:val="24"/>
                <w:rPrChange w:id="54" w:author="TML- Sau NT ĐA" w:date="2023-12-06T09:45:00Z">
                  <w:rPr>
                    <w:rFonts w:ascii="Times New Roman" w:hAnsi="Times New Roman" w:cs="Times New Roman"/>
                    <w:b/>
                    <w:sz w:val="28"/>
                    <w:szCs w:val="28"/>
                  </w:rPr>
                </w:rPrChange>
              </w:rPr>
            </w:pPr>
            <w:r w:rsidRPr="003A52A4">
              <w:rPr>
                <w:rFonts w:ascii="Times New Roman" w:hAnsi="Times New Roman" w:cs="Times New Roman"/>
                <w:noProof/>
                <w:sz w:val="24"/>
                <w:szCs w:val="24"/>
                <w:lang w:val="en-US"/>
                <w:rPrChange w:id="55" w:author="TML- Sau NT ĐA" w:date="2023-12-06T09:45:00Z">
                  <w:rPr>
                    <w:rFonts w:ascii="Times New Roman" w:hAnsi="Times New Roman" w:cs="Times New Roman"/>
                    <w:b/>
                    <w:noProof/>
                    <w:sz w:val="28"/>
                    <w:szCs w:val="28"/>
                    <w:lang w:val="en-US"/>
                  </w:rPr>
                </w:rPrChange>
              </w:rPr>
              <w:drawing>
                <wp:inline distT="0" distB="0" distL="0" distR="0" wp14:anchorId="2169D0D4" wp14:editId="737D1EAB">
                  <wp:extent cx="1822114" cy="1213338"/>
                  <wp:effectExtent l="19050" t="0" r="6686" b="0"/>
                  <wp:docPr id="61" name="Picture 51" descr="xe dien banhl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e dien banhlop.jpg"/>
                          <pic:cNvPicPr/>
                        </pic:nvPicPr>
                        <pic:blipFill>
                          <a:blip r:embed="rId7" cstate="print"/>
                          <a:stretch>
                            <a:fillRect/>
                          </a:stretch>
                        </pic:blipFill>
                        <pic:spPr>
                          <a:xfrm>
                            <a:off x="0" y="0"/>
                            <a:ext cx="1830199" cy="1218722"/>
                          </a:xfrm>
                          <a:prstGeom prst="rect">
                            <a:avLst/>
                          </a:prstGeom>
                        </pic:spPr>
                      </pic:pic>
                    </a:graphicData>
                  </a:graphic>
                </wp:inline>
              </w:drawing>
            </w:r>
          </w:p>
          <w:p w14:paraId="3AEF28B6" w14:textId="77777777" w:rsidR="00541440" w:rsidRPr="003A52A4" w:rsidRDefault="00541440" w:rsidP="00541440">
            <w:pPr>
              <w:pStyle w:val="ListParagraph"/>
              <w:numPr>
                <w:ilvl w:val="0"/>
                <w:numId w:val="1"/>
              </w:numPr>
              <w:spacing w:before="240" w:after="120"/>
              <w:ind w:left="323" w:hanging="323"/>
              <w:jc w:val="center"/>
              <w:rPr>
                <w:rFonts w:ascii="Times New Roman" w:hAnsi="Times New Roman" w:cs="Times New Roman"/>
                <w:sz w:val="24"/>
                <w:szCs w:val="24"/>
                <w:rPrChange w:id="56" w:author="TML- Sau NT ĐA" w:date="2023-12-06T09:45:00Z">
                  <w:rPr>
                    <w:rFonts w:ascii="Times New Roman" w:hAnsi="Times New Roman" w:cs="Times New Roman"/>
                    <w:b/>
                    <w:sz w:val="28"/>
                    <w:szCs w:val="28"/>
                  </w:rPr>
                </w:rPrChange>
              </w:rPr>
            </w:pPr>
            <w:r w:rsidRPr="003A52A4">
              <w:rPr>
                <w:rFonts w:ascii="Times New Roman" w:hAnsi="Times New Roman" w:cs="Times New Roman"/>
                <w:i/>
                <w:sz w:val="24"/>
                <w:szCs w:val="24"/>
                <w:rPrChange w:id="57" w:author="TML- Sau NT ĐA" w:date="2023-12-06T09:45:00Z">
                  <w:rPr>
                    <w:rFonts w:ascii="Times New Roman" w:hAnsi="Times New Roman" w:cs="Times New Roman"/>
                    <w:i/>
                    <w:sz w:val="28"/>
                    <w:szCs w:val="28"/>
                  </w:rPr>
                </w:rPrChange>
              </w:rPr>
              <w:t>Xe</w:t>
            </w:r>
            <w:r w:rsidRPr="003A52A4">
              <w:rPr>
                <w:rFonts w:ascii="Times New Roman" w:hAnsi="Times New Roman" w:cs="Times New Roman"/>
                <w:sz w:val="24"/>
                <w:szCs w:val="24"/>
                <w:rPrChange w:id="58" w:author="TML- Sau NT ĐA" w:date="2023-12-06T09:45:00Z">
                  <w:rPr>
                    <w:rFonts w:ascii="Times New Roman" w:hAnsi="Times New Roman" w:cs="Times New Roman"/>
                    <w:b/>
                    <w:sz w:val="28"/>
                    <w:szCs w:val="28"/>
                  </w:rPr>
                </w:rPrChange>
              </w:rPr>
              <w:t xml:space="preserve"> </w:t>
            </w:r>
            <w:r w:rsidRPr="003A52A4">
              <w:rPr>
                <w:rFonts w:ascii="Times New Roman" w:hAnsi="Times New Roman" w:cs="Times New Roman"/>
                <w:i/>
                <w:sz w:val="24"/>
                <w:szCs w:val="24"/>
                <w:rPrChange w:id="59" w:author="TML- Sau NT ĐA" w:date="2023-12-06T09:45:00Z">
                  <w:rPr>
                    <w:rFonts w:ascii="Times New Roman" w:hAnsi="Times New Roman" w:cs="Times New Roman"/>
                    <w:i/>
                    <w:sz w:val="28"/>
                    <w:szCs w:val="28"/>
                  </w:rPr>
                </w:rPrChange>
              </w:rPr>
              <w:t>ô tô điện bánh lốp</w:t>
            </w:r>
          </w:p>
        </w:tc>
      </w:tr>
    </w:tbl>
    <w:p w14:paraId="1B00BB70" w14:textId="77777777" w:rsidR="00541440" w:rsidRPr="003A52A4" w:rsidRDefault="00541440" w:rsidP="003A52A4">
      <w:pPr>
        <w:spacing w:after="0" w:line="360" w:lineRule="auto"/>
        <w:contextualSpacing/>
        <w:jc w:val="center"/>
        <w:rPr>
          <w:rFonts w:ascii="Times New Roman" w:hAnsi="Times New Roman" w:cs="Times New Roman"/>
          <w:i/>
          <w:sz w:val="24"/>
          <w:szCs w:val="24"/>
          <w:lang w:val="en-US"/>
          <w:rPrChange w:id="60" w:author="TML- Sau NT ĐA" w:date="2023-12-06T09:45:00Z">
            <w:rPr>
              <w:rFonts w:ascii="Times New Roman" w:hAnsi="Times New Roman" w:cs="Times New Roman"/>
              <w:i/>
              <w:sz w:val="28"/>
              <w:szCs w:val="28"/>
              <w:lang w:val="en-US"/>
            </w:rPr>
          </w:rPrChange>
        </w:rPr>
        <w:pPrChange w:id="61" w:author="TML- Sau NT ĐA" w:date="2023-12-06T09:45:00Z">
          <w:pPr>
            <w:spacing w:after="0" w:line="360" w:lineRule="auto"/>
            <w:contextualSpacing/>
            <w:jc w:val="center"/>
          </w:pPr>
        </w:pPrChange>
      </w:pPr>
      <w:r w:rsidRPr="003A52A4">
        <w:rPr>
          <w:rFonts w:ascii="Times New Roman" w:hAnsi="Times New Roman" w:cs="Times New Roman"/>
          <w:i/>
          <w:sz w:val="24"/>
          <w:szCs w:val="24"/>
          <w:lang w:val="en-US"/>
          <w:rPrChange w:id="62" w:author="TML- Sau NT ĐA" w:date="2023-12-06T09:45:00Z">
            <w:rPr>
              <w:rFonts w:ascii="Times New Roman" w:hAnsi="Times New Roman" w:cs="Times New Roman"/>
              <w:b/>
              <w:i/>
              <w:sz w:val="28"/>
              <w:szCs w:val="28"/>
              <w:lang w:val="en-US"/>
            </w:rPr>
          </w:rPrChange>
        </w:rPr>
        <w:t xml:space="preserve">Hình 1: </w:t>
      </w:r>
      <w:r w:rsidRPr="003A52A4">
        <w:rPr>
          <w:rFonts w:ascii="Times New Roman" w:hAnsi="Times New Roman" w:cs="Times New Roman"/>
          <w:i/>
          <w:sz w:val="24"/>
          <w:szCs w:val="24"/>
          <w:lang w:val="en-US"/>
          <w:rPrChange w:id="63" w:author="TML- Sau NT ĐA" w:date="2023-12-06T09:45:00Z">
            <w:rPr>
              <w:rFonts w:ascii="Times New Roman" w:hAnsi="Times New Roman" w:cs="Times New Roman"/>
              <w:i/>
              <w:sz w:val="28"/>
              <w:szCs w:val="28"/>
              <w:lang w:val="en-US"/>
            </w:rPr>
          </w:rPrChange>
        </w:rPr>
        <w:t xml:space="preserve">Một số loại xe ô tô khách đặc biệt </w:t>
      </w:r>
    </w:p>
    <w:p w14:paraId="06237BCD" w14:textId="77777777" w:rsidR="00541440" w:rsidRPr="003A52A4" w:rsidRDefault="00541440" w:rsidP="003A52A4">
      <w:pPr>
        <w:spacing w:after="0" w:line="360" w:lineRule="auto"/>
        <w:contextualSpacing/>
        <w:jc w:val="center"/>
        <w:rPr>
          <w:rFonts w:ascii="Times New Roman" w:hAnsi="Times New Roman" w:cs="Times New Roman"/>
          <w:i/>
          <w:sz w:val="24"/>
          <w:szCs w:val="24"/>
          <w:lang w:val="en-US"/>
          <w:rPrChange w:id="64" w:author="TML- Sau NT ĐA" w:date="2023-12-06T09:45:00Z">
            <w:rPr>
              <w:rFonts w:ascii="Times New Roman" w:hAnsi="Times New Roman" w:cs="Times New Roman"/>
              <w:b/>
              <w:i/>
              <w:sz w:val="28"/>
              <w:szCs w:val="28"/>
              <w:lang w:val="en-US"/>
            </w:rPr>
          </w:rPrChange>
        </w:rPr>
        <w:pPrChange w:id="65" w:author="TML- Sau NT ĐA" w:date="2023-12-06T09:45:00Z">
          <w:pPr>
            <w:spacing w:after="120" w:line="360" w:lineRule="auto"/>
            <w:contextualSpacing/>
            <w:jc w:val="center"/>
          </w:pPr>
        </w:pPrChange>
      </w:pPr>
      <w:r w:rsidRPr="003A52A4">
        <w:rPr>
          <w:rFonts w:ascii="Times New Roman" w:hAnsi="Times New Roman" w:cs="Times New Roman"/>
          <w:i/>
          <w:sz w:val="24"/>
          <w:szCs w:val="24"/>
          <w:lang w:val="en-US"/>
          <w:rPrChange w:id="66" w:author="TML- Sau NT ĐA" w:date="2023-12-06T09:45:00Z">
            <w:rPr>
              <w:rFonts w:ascii="Times New Roman" w:hAnsi="Times New Roman" w:cs="Times New Roman"/>
              <w:i/>
              <w:sz w:val="28"/>
              <w:szCs w:val="28"/>
              <w:lang w:val="en-US"/>
            </w:rPr>
          </w:rPrChange>
        </w:rPr>
        <w:t>(Nguồn: VnExpress, HanoiBus)</w:t>
      </w:r>
    </w:p>
    <w:p w14:paraId="1A511F39" w14:textId="77777777" w:rsidR="00541440" w:rsidRPr="003A52A4" w:rsidRDefault="00541440" w:rsidP="003A52A4">
      <w:pPr>
        <w:widowControl w:val="0"/>
        <w:spacing w:before="120" w:after="0" w:line="360" w:lineRule="auto"/>
        <w:contextualSpacing/>
        <w:jc w:val="both"/>
        <w:rPr>
          <w:rFonts w:ascii="Times New Roman" w:eastAsia="Times New Roman" w:hAnsi="Times New Roman" w:cs="Times New Roman"/>
          <w:sz w:val="28"/>
          <w:szCs w:val="28"/>
          <w:lang w:val="en-US"/>
          <w:rPrChange w:id="67" w:author="TML- Sau NT ĐA" w:date="2023-12-06T09:46:00Z">
            <w:rPr>
              <w:rFonts w:ascii="Times New Roman" w:eastAsia="Times New Roman" w:hAnsi="Times New Roman" w:cs="Times New Roman"/>
              <w:sz w:val="28"/>
              <w:szCs w:val="28"/>
              <w:lang w:val="en-US"/>
            </w:rPr>
          </w:rPrChange>
        </w:rPr>
        <w:pPrChange w:id="68" w:author="TML- Sau NT ĐA" w:date="2023-12-06T09:46:00Z">
          <w:pPr>
            <w:spacing w:before="120" w:after="120" w:line="360" w:lineRule="auto"/>
            <w:ind w:firstLine="431"/>
            <w:contextualSpacing/>
            <w:jc w:val="both"/>
          </w:pPr>
        </w:pPrChange>
      </w:pPr>
      <w:r w:rsidRPr="003A52A4">
        <w:rPr>
          <w:rFonts w:ascii="Times New Roman" w:eastAsia="Times New Roman" w:hAnsi="Times New Roman" w:cs="Times New Roman"/>
          <w:sz w:val="28"/>
          <w:szCs w:val="28"/>
          <w:lang w:val="en-US"/>
          <w:rPrChange w:id="69" w:author="TML- Sau NT ĐA" w:date="2023-12-06T09:46:00Z">
            <w:rPr>
              <w:rFonts w:ascii="Times New Roman" w:eastAsia="Times New Roman" w:hAnsi="Times New Roman" w:cs="Times New Roman"/>
              <w:sz w:val="28"/>
              <w:szCs w:val="28"/>
              <w:lang w:val="en-US"/>
            </w:rPr>
          </w:rPrChange>
        </w:rPr>
        <w:t xml:space="preserve">Xe ô tô khách bao gồm nhiều loại khác nhau, điển hình là các loại sau: </w:t>
      </w:r>
    </w:p>
    <w:p w14:paraId="35278694" w14:textId="77777777" w:rsidR="00541440" w:rsidRPr="003A52A4" w:rsidRDefault="00541440" w:rsidP="003A52A4">
      <w:pPr>
        <w:widowControl w:val="0"/>
        <w:spacing w:before="120" w:after="0" w:line="360" w:lineRule="auto"/>
        <w:contextualSpacing/>
        <w:jc w:val="both"/>
        <w:rPr>
          <w:rFonts w:ascii="Times New Roman" w:eastAsia="Times New Roman" w:hAnsi="Times New Roman" w:cs="Times New Roman"/>
          <w:sz w:val="28"/>
          <w:szCs w:val="28"/>
          <w:lang w:val="en-US"/>
          <w:rPrChange w:id="70" w:author="TML- Sau NT ĐA" w:date="2023-12-06T09:46:00Z">
            <w:rPr>
              <w:rFonts w:ascii="Times New Roman" w:eastAsia="Times New Roman" w:hAnsi="Times New Roman" w:cs="Times New Roman"/>
              <w:sz w:val="28"/>
              <w:szCs w:val="28"/>
              <w:lang w:val="en-US"/>
            </w:rPr>
          </w:rPrChange>
        </w:rPr>
        <w:pPrChange w:id="71" w:author="TML- Sau NT ĐA" w:date="2023-12-06T09:46:00Z">
          <w:pPr>
            <w:spacing w:before="120" w:after="120" w:line="360" w:lineRule="auto"/>
            <w:ind w:firstLine="431"/>
            <w:contextualSpacing/>
            <w:jc w:val="both"/>
          </w:pPr>
        </w:pPrChange>
      </w:pPr>
      <w:r w:rsidRPr="003A52A4">
        <w:rPr>
          <w:rFonts w:ascii="Times New Roman" w:eastAsia="Times New Roman" w:hAnsi="Times New Roman" w:cs="Times New Roman"/>
          <w:i/>
          <w:sz w:val="28"/>
          <w:szCs w:val="28"/>
          <w:lang w:val="en-US"/>
          <w:rPrChange w:id="72" w:author="TML- Sau NT ĐA" w:date="2023-12-06T09:46:00Z">
            <w:rPr>
              <w:rFonts w:ascii="Times New Roman" w:eastAsia="Times New Roman" w:hAnsi="Times New Roman" w:cs="Times New Roman"/>
              <w:i/>
              <w:sz w:val="28"/>
              <w:szCs w:val="28"/>
              <w:lang w:val="en-US"/>
            </w:rPr>
          </w:rPrChange>
        </w:rPr>
        <w:t xml:space="preserve">Xe ô tô khách cỡ nhỏ </w:t>
      </w:r>
      <w:r w:rsidRPr="003A52A4">
        <w:rPr>
          <w:rFonts w:ascii="Times New Roman" w:eastAsia="Times New Roman" w:hAnsi="Times New Roman" w:cs="Times New Roman"/>
          <w:sz w:val="28"/>
          <w:szCs w:val="28"/>
          <w:lang w:val="en-US"/>
          <w:rPrChange w:id="73" w:author="TML- Sau NT ĐA" w:date="2023-12-06T09:46:00Z">
            <w:rPr>
              <w:rFonts w:ascii="Times New Roman" w:eastAsia="Times New Roman" w:hAnsi="Times New Roman" w:cs="Times New Roman"/>
              <w:sz w:val="28"/>
              <w:szCs w:val="28"/>
              <w:lang w:val="en-US"/>
            </w:rPr>
          </w:rPrChange>
        </w:rPr>
        <w:t>là xe ô tô khách có số chỗ ngồi bao gồm cả chỗ người lái không lớn hơn mười bảy.</w:t>
      </w:r>
    </w:p>
    <w:p w14:paraId="4862B06F" w14:textId="77777777" w:rsidR="00541440" w:rsidRPr="003A52A4" w:rsidRDefault="00541440" w:rsidP="003A52A4">
      <w:pPr>
        <w:widowControl w:val="0"/>
        <w:spacing w:before="120" w:after="0" w:line="360" w:lineRule="auto"/>
        <w:contextualSpacing/>
        <w:jc w:val="both"/>
        <w:rPr>
          <w:rFonts w:ascii="Times New Roman" w:eastAsia="Times New Roman" w:hAnsi="Times New Roman" w:cs="Times New Roman"/>
          <w:sz w:val="28"/>
          <w:szCs w:val="28"/>
          <w:lang w:val="en-US"/>
          <w:rPrChange w:id="74" w:author="TML- Sau NT ĐA" w:date="2023-12-06T09:46:00Z">
            <w:rPr>
              <w:rFonts w:ascii="Times New Roman" w:eastAsia="Times New Roman" w:hAnsi="Times New Roman" w:cs="Times New Roman"/>
              <w:sz w:val="28"/>
              <w:szCs w:val="28"/>
              <w:lang w:val="en-US"/>
            </w:rPr>
          </w:rPrChange>
        </w:rPr>
        <w:pPrChange w:id="75" w:author="TML- Sau NT ĐA" w:date="2023-12-06T09:46:00Z">
          <w:pPr>
            <w:spacing w:before="120" w:after="120" w:line="360" w:lineRule="auto"/>
            <w:ind w:firstLine="431"/>
            <w:contextualSpacing/>
            <w:jc w:val="both"/>
          </w:pPr>
        </w:pPrChange>
      </w:pPr>
      <w:r w:rsidRPr="003A52A4">
        <w:rPr>
          <w:rFonts w:ascii="Times New Roman" w:eastAsia="Times New Roman" w:hAnsi="Times New Roman" w:cs="Times New Roman"/>
          <w:i/>
          <w:sz w:val="28"/>
          <w:szCs w:val="28"/>
          <w:lang w:val="en-US"/>
          <w:rPrChange w:id="76" w:author="TML- Sau NT ĐA" w:date="2023-12-06T09:46:00Z">
            <w:rPr>
              <w:rFonts w:ascii="Times New Roman" w:eastAsia="Times New Roman" w:hAnsi="Times New Roman" w:cs="Times New Roman"/>
              <w:i/>
              <w:sz w:val="28"/>
              <w:szCs w:val="28"/>
              <w:lang w:val="en-US"/>
            </w:rPr>
          </w:rPrChange>
        </w:rPr>
        <w:t xml:space="preserve">Xe ô tô khách thành phố </w:t>
      </w:r>
      <w:r w:rsidRPr="003A52A4">
        <w:rPr>
          <w:rFonts w:ascii="Times New Roman" w:eastAsia="Times New Roman" w:hAnsi="Times New Roman" w:cs="Times New Roman"/>
          <w:sz w:val="28"/>
          <w:szCs w:val="28"/>
          <w:lang w:val="en-US"/>
          <w:rPrChange w:id="77" w:author="TML- Sau NT ĐA" w:date="2023-12-06T09:46:00Z">
            <w:rPr>
              <w:rFonts w:ascii="Times New Roman" w:eastAsia="Times New Roman" w:hAnsi="Times New Roman" w:cs="Times New Roman"/>
              <w:sz w:val="28"/>
              <w:szCs w:val="28"/>
              <w:lang w:val="en-US"/>
            </w:rPr>
          </w:rPrChange>
        </w:rPr>
        <w:t>là xe ô tô khách được thiết kế và trang bị để dùng trong thành phố và ngoại ô, có các ghế ngồi và chỗ đứng cho hành khách, cho phép hành khách di chuyển phù hợp với việc đỗ xe thường xuyên.</w:t>
      </w:r>
    </w:p>
    <w:p w14:paraId="0D1775E8" w14:textId="77777777" w:rsidR="00541440" w:rsidRPr="003A52A4" w:rsidRDefault="00541440" w:rsidP="003A52A4">
      <w:pPr>
        <w:widowControl w:val="0"/>
        <w:spacing w:before="120" w:after="0" w:line="360" w:lineRule="auto"/>
        <w:contextualSpacing/>
        <w:jc w:val="both"/>
        <w:rPr>
          <w:rFonts w:ascii="Times New Roman" w:eastAsia="Times New Roman" w:hAnsi="Times New Roman" w:cs="Times New Roman"/>
          <w:sz w:val="28"/>
          <w:szCs w:val="28"/>
          <w:lang w:val="en-US"/>
          <w:rPrChange w:id="78" w:author="TML- Sau NT ĐA" w:date="2023-12-06T09:46:00Z">
            <w:rPr>
              <w:rFonts w:ascii="Times New Roman" w:eastAsia="Times New Roman" w:hAnsi="Times New Roman" w:cs="Times New Roman"/>
              <w:sz w:val="28"/>
              <w:szCs w:val="28"/>
              <w:lang w:val="en-US"/>
            </w:rPr>
          </w:rPrChange>
        </w:rPr>
        <w:pPrChange w:id="79" w:author="TML- Sau NT ĐA" w:date="2023-12-06T09:46:00Z">
          <w:pPr>
            <w:spacing w:before="120" w:after="120" w:line="360" w:lineRule="auto"/>
            <w:ind w:firstLine="431"/>
            <w:contextualSpacing/>
            <w:jc w:val="both"/>
          </w:pPr>
        </w:pPrChange>
      </w:pPr>
      <w:r w:rsidRPr="003A52A4">
        <w:rPr>
          <w:rFonts w:ascii="Times New Roman" w:eastAsia="Times New Roman" w:hAnsi="Times New Roman" w:cs="Times New Roman"/>
          <w:i/>
          <w:sz w:val="28"/>
          <w:szCs w:val="28"/>
          <w:lang w:val="en-US"/>
          <w:rPrChange w:id="80" w:author="TML- Sau NT ĐA" w:date="2023-12-06T09:46:00Z">
            <w:rPr>
              <w:rFonts w:ascii="Times New Roman" w:eastAsia="Times New Roman" w:hAnsi="Times New Roman" w:cs="Times New Roman"/>
              <w:i/>
              <w:sz w:val="28"/>
              <w:szCs w:val="28"/>
              <w:lang w:val="en-US"/>
            </w:rPr>
          </w:rPrChange>
        </w:rPr>
        <w:t xml:space="preserve">Xe ô tô khách liên tỉnh </w:t>
      </w:r>
      <w:r w:rsidRPr="003A52A4">
        <w:rPr>
          <w:rFonts w:ascii="Times New Roman" w:eastAsia="Times New Roman" w:hAnsi="Times New Roman" w:cs="Times New Roman"/>
          <w:sz w:val="28"/>
          <w:szCs w:val="28"/>
          <w:lang w:val="en-US"/>
          <w:rPrChange w:id="81" w:author="TML- Sau NT ĐA" w:date="2023-12-06T09:46:00Z">
            <w:rPr>
              <w:rFonts w:ascii="Times New Roman" w:eastAsia="Times New Roman" w:hAnsi="Times New Roman" w:cs="Times New Roman"/>
              <w:sz w:val="28"/>
              <w:szCs w:val="28"/>
              <w:lang w:val="en-US"/>
            </w:rPr>
          </w:rPrChange>
        </w:rPr>
        <w:t>là xe ô tô khách được thiết kế và trang bị cho vận tải liên tỉnh, không bố trí chỗ riêng cho hành khách đứng, tuy nhiên hành khách đi những quãng đường ngắn có thể đứng ở lối đi dọc giữa các hàng ghế.</w:t>
      </w:r>
    </w:p>
    <w:p w14:paraId="5813081E" w14:textId="77777777" w:rsidR="00541440" w:rsidRPr="003A52A4" w:rsidRDefault="00541440" w:rsidP="003A52A4">
      <w:pPr>
        <w:widowControl w:val="0"/>
        <w:spacing w:before="120" w:after="0" w:line="360" w:lineRule="auto"/>
        <w:contextualSpacing/>
        <w:jc w:val="both"/>
        <w:rPr>
          <w:rFonts w:ascii="Times New Roman" w:eastAsia="Times New Roman" w:hAnsi="Times New Roman" w:cs="Times New Roman"/>
          <w:sz w:val="28"/>
          <w:szCs w:val="28"/>
          <w:lang w:val="en-US"/>
          <w:rPrChange w:id="82" w:author="TML- Sau NT ĐA" w:date="2023-12-06T09:46:00Z">
            <w:rPr>
              <w:rFonts w:ascii="Times New Roman" w:eastAsia="Times New Roman" w:hAnsi="Times New Roman" w:cs="Times New Roman"/>
              <w:sz w:val="28"/>
              <w:szCs w:val="28"/>
              <w:lang w:val="en-US"/>
            </w:rPr>
          </w:rPrChange>
        </w:rPr>
        <w:pPrChange w:id="83" w:author="TML- Sau NT ĐA" w:date="2023-12-06T09:46:00Z">
          <w:pPr>
            <w:spacing w:before="120" w:after="120" w:line="360" w:lineRule="auto"/>
            <w:ind w:firstLine="431"/>
            <w:contextualSpacing/>
            <w:jc w:val="both"/>
          </w:pPr>
        </w:pPrChange>
      </w:pPr>
      <w:r w:rsidRPr="003A52A4">
        <w:rPr>
          <w:rFonts w:ascii="Times New Roman" w:eastAsia="Times New Roman" w:hAnsi="Times New Roman" w:cs="Times New Roman"/>
          <w:i/>
          <w:sz w:val="28"/>
          <w:szCs w:val="28"/>
          <w:lang w:val="en-US"/>
          <w:rPrChange w:id="84" w:author="TML- Sau NT ĐA" w:date="2023-12-06T09:46:00Z">
            <w:rPr>
              <w:rFonts w:ascii="Times New Roman" w:eastAsia="Times New Roman" w:hAnsi="Times New Roman" w:cs="Times New Roman"/>
              <w:i/>
              <w:sz w:val="28"/>
              <w:szCs w:val="28"/>
              <w:lang w:val="en-US"/>
            </w:rPr>
          </w:rPrChange>
        </w:rPr>
        <w:t xml:space="preserve">Xe ô tô khách đường dài </w:t>
      </w:r>
      <w:r w:rsidRPr="003A52A4">
        <w:rPr>
          <w:rFonts w:ascii="Times New Roman" w:eastAsia="Times New Roman" w:hAnsi="Times New Roman" w:cs="Times New Roman"/>
          <w:sz w:val="28"/>
          <w:szCs w:val="28"/>
          <w:lang w:val="en-US"/>
          <w:rPrChange w:id="85" w:author="TML- Sau NT ĐA" w:date="2023-12-06T09:46:00Z">
            <w:rPr>
              <w:rFonts w:ascii="Times New Roman" w:eastAsia="Times New Roman" w:hAnsi="Times New Roman" w:cs="Times New Roman"/>
              <w:sz w:val="28"/>
              <w:szCs w:val="28"/>
              <w:lang w:val="en-US"/>
            </w:rPr>
          </w:rPrChange>
        </w:rPr>
        <w:t>là xe ô tô khách được thiết kế và trang bị cho vận tải đường dài, đảm bảo tính tiện nghi cho hành khách ngồi, có thể bố trí giường nằm cho hành khách và không chở hành khách đứng.</w:t>
      </w:r>
    </w:p>
    <w:p w14:paraId="6D2B41A2" w14:textId="77777777" w:rsidR="00541440" w:rsidRPr="003A52A4" w:rsidRDefault="00541440" w:rsidP="003A52A4">
      <w:pPr>
        <w:widowControl w:val="0"/>
        <w:spacing w:before="120" w:after="0" w:line="360" w:lineRule="auto"/>
        <w:contextualSpacing/>
        <w:jc w:val="both"/>
        <w:rPr>
          <w:rFonts w:ascii="Times New Roman" w:eastAsia="Times New Roman" w:hAnsi="Times New Roman" w:cs="Times New Roman"/>
          <w:sz w:val="28"/>
          <w:szCs w:val="28"/>
          <w:lang w:val="en-US"/>
          <w:rPrChange w:id="86" w:author="TML- Sau NT ĐA" w:date="2023-12-06T09:46:00Z">
            <w:rPr>
              <w:rFonts w:ascii="Times New Roman" w:eastAsia="Times New Roman" w:hAnsi="Times New Roman" w:cs="Times New Roman"/>
              <w:sz w:val="28"/>
              <w:szCs w:val="28"/>
              <w:lang w:val="en-US"/>
            </w:rPr>
          </w:rPrChange>
        </w:rPr>
        <w:pPrChange w:id="87" w:author="TML- Sau NT ĐA" w:date="2023-12-06T09:46:00Z">
          <w:pPr>
            <w:spacing w:before="120" w:after="120" w:line="360" w:lineRule="auto"/>
            <w:ind w:firstLine="431"/>
            <w:contextualSpacing/>
            <w:jc w:val="both"/>
          </w:pPr>
        </w:pPrChange>
      </w:pPr>
      <w:r w:rsidRPr="003A52A4">
        <w:rPr>
          <w:rFonts w:ascii="Times New Roman" w:eastAsia="Times New Roman" w:hAnsi="Times New Roman" w:cs="Times New Roman"/>
          <w:i/>
          <w:sz w:val="28"/>
          <w:szCs w:val="28"/>
          <w:lang w:val="en-US"/>
          <w:rPrChange w:id="88" w:author="TML- Sau NT ĐA" w:date="2023-12-06T09:46:00Z">
            <w:rPr>
              <w:rFonts w:ascii="Times New Roman" w:eastAsia="Times New Roman" w:hAnsi="Times New Roman" w:cs="Times New Roman"/>
              <w:i/>
              <w:sz w:val="28"/>
              <w:szCs w:val="28"/>
              <w:lang w:val="en-US"/>
            </w:rPr>
          </w:rPrChange>
        </w:rPr>
        <w:t xml:space="preserve">Xe ô tô khách nối toa </w:t>
      </w:r>
      <w:r w:rsidRPr="003A52A4">
        <w:rPr>
          <w:rFonts w:ascii="Times New Roman" w:eastAsia="Times New Roman" w:hAnsi="Times New Roman" w:cs="Times New Roman"/>
          <w:sz w:val="28"/>
          <w:szCs w:val="28"/>
          <w:lang w:val="en-US"/>
          <w:rPrChange w:id="89" w:author="TML- Sau NT ĐA" w:date="2023-12-06T09:46:00Z">
            <w:rPr>
              <w:rFonts w:ascii="Times New Roman" w:eastAsia="Times New Roman" w:hAnsi="Times New Roman" w:cs="Times New Roman"/>
              <w:sz w:val="28"/>
              <w:szCs w:val="28"/>
              <w:lang w:val="en-US"/>
            </w:rPr>
          </w:rPrChange>
        </w:rPr>
        <w:t xml:space="preserve">là xe ô tô khách có từ hai toa trở lên được nối với nhau bằng khớp quay. Trên các toa có bố trí chỗ ngồi cho hành khách, hành khách có thể di chuyển từ toa này sang toa khác. Xe khách nối toa có thể được bố trí và trang bị phù hợp với mục đích sử dụng như xe khách thành phố, xe khách liên </w:t>
      </w:r>
      <w:r w:rsidRPr="003A52A4">
        <w:rPr>
          <w:rFonts w:ascii="Times New Roman" w:eastAsia="Times New Roman" w:hAnsi="Times New Roman" w:cs="Times New Roman"/>
          <w:sz w:val="28"/>
          <w:szCs w:val="28"/>
          <w:lang w:val="en-US"/>
          <w:rPrChange w:id="90" w:author="TML- Sau NT ĐA" w:date="2023-12-06T09:46:00Z">
            <w:rPr>
              <w:rFonts w:ascii="Times New Roman" w:eastAsia="Times New Roman" w:hAnsi="Times New Roman" w:cs="Times New Roman"/>
              <w:sz w:val="28"/>
              <w:szCs w:val="28"/>
              <w:lang w:val="en-US"/>
            </w:rPr>
          </w:rPrChange>
        </w:rPr>
        <w:lastRenderedPageBreak/>
        <w:t>tỉnh và xe khách đường dài. Việc nối và tháo rời các toa chỉ có thể được tiến hành tại xưởng.</w:t>
      </w:r>
    </w:p>
    <w:p w14:paraId="2F81E2C8" w14:textId="77777777" w:rsidR="00541440" w:rsidRPr="003A52A4" w:rsidRDefault="00541440" w:rsidP="003A52A4">
      <w:pPr>
        <w:widowControl w:val="0"/>
        <w:spacing w:before="120" w:after="0" w:line="360" w:lineRule="auto"/>
        <w:contextualSpacing/>
        <w:jc w:val="both"/>
        <w:rPr>
          <w:rFonts w:ascii="Times New Roman" w:eastAsia="Times New Roman" w:hAnsi="Times New Roman" w:cs="Times New Roman"/>
          <w:sz w:val="28"/>
          <w:szCs w:val="28"/>
          <w:lang w:val="en-US"/>
          <w:rPrChange w:id="91" w:author="TML- Sau NT ĐA" w:date="2023-12-06T09:46:00Z">
            <w:rPr>
              <w:rFonts w:ascii="Times New Roman" w:eastAsia="Times New Roman" w:hAnsi="Times New Roman" w:cs="Times New Roman"/>
              <w:sz w:val="28"/>
              <w:szCs w:val="28"/>
              <w:lang w:val="en-US"/>
            </w:rPr>
          </w:rPrChange>
        </w:rPr>
        <w:pPrChange w:id="92" w:author="TML- Sau NT ĐA" w:date="2023-12-06T09:46:00Z">
          <w:pPr>
            <w:spacing w:before="120" w:after="120" w:line="360" w:lineRule="auto"/>
            <w:ind w:firstLine="431"/>
            <w:contextualSpacing/>
            <w:jc w:val="both"/>
          </w:pPr>
        </w:pPrChange>
      </w:pPr>
      <w:r w:rsidRPr="003A52A4">
        <w:rPr>
          <w:rFonts w:ascii="Times New Roman" w:eastAsia="Times New Roman" w:hAnsi="Times New Roman" w:cs="Times New Roman"/>
          <w:i/>
          <w:sz w:val="28"/>
          <w:szCs w:val="28"/>
          <w:lang w:val="en-US"/>
          <w:rPrChange w:id="93" w:author="TML- Sau NT ĐA" w:date="2023-12-06T09:46:00Z">
            <w:rPr>
              <w:rFonts w:ascii="Times New Roman" w:eastAsia="Times New Roman" w:hAnsi="Times New Roman" w:cs="Times New Roman"/>
              <w:i/>
              <w:sz w:val="28"/>
              <w:szCs w:val="28"/>
              <w:lang w:val="en-US"/>
            </w:rPr>
          </w:rPrChange>
        </w:rPr>
        <w:t xml:space="preserve">Xe ô tô điện bánh lốp </w:t>
      </w:r>
      <w:r w:rsidRPr="003A52A4">
        <w:rPr>
          <w:rFonts w:ascii="Times New Roman" w:eastAsia="Times New Roman" w:hAnsi="Times New Roman" w:cs="Times New Roman"/>
          <w:sz w:val="28"/>
          <w:szCs w:val="28"/>
          <w:lang w:val="en-US"/>
          <w:rPrChange w:id="94" w:author="TML- Sau NT ĐA" w:date="2023-12-06T09:46:00Z">
            <w:rPr>
              <w:rFonts w:ascii="Times New Roman" w:eastAsia="Times New Roman" w:hAnsi="Times New Roman" w:cs="Times New Roman"/>
              <w:sz w:val="28"/>
              <w:szCs w:val="28"/>
              <w:lang w:val="en-US"/>
            </w:rPr>
          </w:rPrChange>
        </w:rPr>
        <w:t>là xe ô tô khách chạy bằng nguồn điện được truyền từ một đường dây dẫn điện trên cao. Xe ô tô điện bánh lốp cũng có thể được sử dụng và trang bị như các loại xe ô tô khách khác.</w:t>
      </w:r>
    </w:p>
    <w:p w14:paraId="24E5E11C" w14:textId="77777777" w:rsidR="00541440" w:rsidRPr="003A52A4" w:rsidRDefault="00541440" w:rsidP="003A52A4">
      <w:pPr>
        <w:widowControl w:val="0"/>
        <w:spacing w:before="120" w:after="0" w:line="360" w:lineRule="auto"/>
        <w:contextualSpacing/>
        <w:jc w:val="both"/>
        <w:rPr>
          <w:rFonts w:ascii="Times New Roman" w:eastAsia="Times New Roman" w:hAnsi="Times New Roman" w:cs="Times New Roman"/>
          <w:sz w:val="28"/>
          <w:szCs w:val="28"/>
          <w:lang w:val="en-US"/>
          <w:rPrChange w:id="95" w:author="TML- Sau NT ĐA" w:date="2023-12-06T09:46:00Z">
            <w:rPr>
              <w:rFonts w:ascii="Times New Roman" w:eastAsia="Times New Roman" w:hAnsi="Times New Roman" w:cs="Times New Roman"/>
              <w:sz w:val="28"/>
              <w:szCs w:val="28"/>
              <w:lang w:val="en-US"/>
            </w:rPr>
          </w:rPrChange>
        </w:rPr>
        <w:pPrChange w:id="96" w:author="TML- Sau NT ĐA" w:date="2023-12-06T09:46:00Z">
          <w:pPr>
            <w:spacing w:before="120" w:after="120" w:line="360" w:lineRule="auto"/>
            <w:ind w:firstLine="431"/>
            <w:contextualSpacing/>
            <w:jc w:val="both"/>
          </w:pPr>
        </w:pPrChange>
      </w:pPr>
      <w:r w:rsidRPr="003A52A4">
        <w:rPr>
          <w:rFonts w:ascii="Times New Roman" w:eastAsia="Times New Roman" w:hAnsi="Times New Roman" w:cs="Times New Roman"/>
          <w:sz w:val="28"/>
          <w:szCs w:val="28"/>
          <w:lang w:val="en-US"/>
          <w:rPrChange w:id="97" w:author="TML- Sau NT ĐA" w:date="2023-12-06T09:46:00Z">
            <w:rPr>
              <w:rFonts w:ascii="Times New Roman" w:eastAsia="Times New Roman" w:hAnsi="Times New Roman" w:cs="Times New Roman"/>
              <w:sz w:val="28"/>
              <w:szCs w:val="28"/>
              <w:lang w:val="en-US"/>
            </w:rPr>
          </w:rPrChange>
        </w:rPr>
        <w:t xml:space="preserve">Chiếc xe ô tô khách thành phố đầu tiên sử dụng động cơ hơi nước xuất hiện trên các đường phố của London (Anh) vào ngày 22.4.1833 do </w:t>
      </w:r>
      <w:r w:rsidR="00384839" w:rsidRPr="003A52A4">
        <w:rPr>
          <w:rFonts w:ascii="Times New Roman" w:hAnsi="Times New Roman" w:cs="Times New Roman"/>
          <w:sz w:val="28"/>
          <w:szCs w:val="28"/>
          <w:rPrChange w:id="98" w:author="TML- Sau NT ĐA" w:date="2023-12-06T09:46:00Z">
            <w:rPr/>
          </w:rPrChange>
        </w:rPr>
        <w:fldChar w:fldCharType="begin"/>
      </w:r>
      <w:r w:rsidR="00384839" w:rsidRPr="003A52A4">
        <w:rPr>
          <w:rFonts w:ascii="Times New Roman" w:hAnsi="Times New Roman" w:cs="Times New Roman"/>
          <w:sz w:val="28"/>
          <w:szCs w:val="28"/>
          <w:rPrChange w:id="99" w:author="TML- Sau NT ĐA" w:date="2023-12-06T09:46:00Z">
            <w:rPr/>
          </w:rPrChange>
        </w:rPr>
        <w:instrText xml:space="preserve"> HYPERLINK "https://en.wikipedia.org/wiki/Walter_Hancock" \o "Walter Hancock" </w:instrText>
      </w:r>
      <w:r w:rsidR="00384839" w:rsidRPr="003A52A4">
        <w:rPr>
          <w:rFonts w:ascii="Times New Roman" w:hAnsi="Times New Roman" w:cs="Times New Roman"/>
          <w:sz w:val="28"/>
          <w:szCs w:val="28"/>
          <w:rPrChange w:id="100" w:author="TML- Sau NT ĐA" w:date="2023-12-06T09:46:00Z">
            <w:rPr/>
          </w:rPrChange>
        </w:rPr>
        <w:fldChar w:fldCharType="separate"/>
      </w:r>
      <w:r w:rsidRPr="003A52A4">
        <w:rPr>
          <w:rFonts w:ascii="Times New Roman" w:eastAsia="Times New Roman" w:hAnsi="Times New Roman" w:cs="Times New Roman"/>
          <w:i/>
          <w:sz w:val="28"/>
          <w:szCs w:val="28"/>
          <w:lang w:val="en-US"/>
          <w:rPrChange w:id="101" w:author="TML- Sau NT ĐA" w:date="2023-12-06T09:46:00Z">
            <w:rPr>
              <w:rFonts w:ascii="Times New Roman" w:eastAsia="Times New Roman" w:hAnsi="Times New Roman" w:cs="Times New Roman"/>
              <w:i/>
              <w:sz w:val="28"/>
              <w:szCs w:val="28"/>
              <w:lang w:val="en-US"/>
            </w:rPr>
          </w:rPrChange>
        </w:rPr>
        <w:t>Walter Hancock</w:t>
      </w:r>
      <w:r w:rsidR="00384839" w:rsidRPr="003A52A4">
        <w:rPr>
          <w:rFonts w:ascii="Times New Roman" w:eastAsia="Times New Roman" w:hAnsi="Times New Roman" w:cs="Times New Roman"/>
          <w:i/>
          <w:sz w:val="28"/>
          <w:szCs w:val="28"/>
          <w:lang w:val="en-US"/>
          <w:rPrChange w:id="102" w:author="TML- Sau NT ĐA" w:date="2023-12-06T09:46:00Z">
            <w:rPr>
              <w:rFonts w:ascii="Times New Roman" w:eastAsia="Times New Roman" w:hAnsi="Times New Roman" w:cs="Times New Roman"/>
              <w:i/>
              <w:sz w:val="28"/>
              <w:szCs w:val="28"/>
              <w:lang w:val="en-US"/>
            </w:rPr>
          </w:rPrChange>
        </w:rPr>
        <w:fldChar w:fldCharType="end"/>
      </w:r>
      <w:r w:rsidRPr="003A52A4">
        <w:rPr>
          <w:rFonts w:ascii="Times New Roman" w:eastAsia="Times New Roman" w:hAnsi="Times New Roman" w:cs="Times New Roman"/>
          <w:sz w:val="28"/>
          <w:szCs w:val="28"/>
          <w:lang w:val="en-US"/>
          <w:rPrChange w:id="103" w:author="TML- Sau NT ĐA" w:date="2023-12-06T09:46:00Z">
            <w:rPr>
              <w:rFonts w:ascii="Times New Roman" w:eastAsia="Times New Roman" w:hAnsi="Times New Roman" w:cs="Times New Roman"/>
              <w:sz w:val="28"/>
              <w:szCs w:val="28"/>
              <w:lang w:val="en-US"/>
            </w:rPr>
          </w:rPrChange>
        </w:rPr>
        <w:t xml:space="preserve"> và cộng sự </w:t>
      </w:r>
      <w:r w:rsidR="00384839" w:rsidRPr="003A52A4">
        <w:rPr>
          <w:rFonts w:ascii="Times New Roman" w:hAnsi="Times New Roman" w:cs="Times New Roman"/>
          <w:sz w:val="28"/>
          <w:szCs w:val="28"/>
          <w:rPrChange w:id="104" w:author="TML- Sau NT ĐA" w:date="2023-12-06T09:46:00Z">
            <w:rPr/>
          </w:rPrChange>
        </w:rPr>
        <w:fldChar w:fldCharType="begin"/>
      </w:r>
      <w:r w:rsidR="00384839" w:rsidRPr="003A52A4">
        <w:rPr>
          <w:rFonts w:ascii="Times New Roman" w:hAnsi="Times New Roman" w:cs="Times New Roman"/>
          <w:sz w:val="28"/>
          <w:szCs w:val="28"/>
          <w:rPrChange w:id="105" w:author="TML- Sau NT ĐA" w:date="2023-12-06T09:46:00Z">
            <w:rPr/>
          </w:rPrChange>
        </w:rPr>
        <w:instrText xml:space="preserve"> HYPERLINK "https://en.wikipedia.org/wiki/Gold</w:instrText>
      </w:r>
      <w:r w:rsidR="00384839" w:rsidRPr="003A52A4">
        <w:rPr>
          <w:rFonts w:ascii="Times New Roman" w:hAnsi="Times New Roman" w:cs="Times New Roman"/>
          <w:sz w:val="28"/>
          <w:szCs w:val="28"/>
          <w:rPrChange w:id="106" w:author="TML- Sau NT ĐA" w:date="2023-12-06T09:46:00Z">
            <w:rPr/>
          </w:rPrChange>
        </w:rPr>
        <w:instrText xml:space="preserve">sworthy_Gurney" \o "Goldsworthy Gurney" </w:instrText>
      </w:r>
      <w:r w:rsidR="00384839" w:rsidRPr="003A52A4">
        <w:rPr>
          <w:rFonts w:ascii="Times New Roman" w:hAnsi="Times New Roman" w:cs="Times New Roman"/>
          <w:sz w:val="28"/>
          <w:szCs w:val="28"/>
          <w:rPrChange w:id="107" w:author="TML- Sau NT ĐA" w:date="2023-12-06T09:46:00Z">
            <w:rPr/>
          </w:rPrChange>
        </w:rPr>
        <w:fldChar w:fldCharType="separate"/>
      </w:r>
      <w:r w:rsidRPr="003A52A4">
        <w:rPr>
          <w:rFonts w:ascii="Times New Roman" w:eastAsia="Times New Roman" w:hAnsi="Times New Roman" w:cs="Times New Roman"/>
          <w:i/>
          <w:sz w:val="28"/>
          <w:szCs w:val="28"/>
          <w:lang w:val="en-US"/>
          <w:rPrChange w:id="108" w:author="TML- Sau NT ĐA" w:date="2023-12-06T09:46:00Z">
            <w:rPr>
              <w:rFonts w:ascii="Times New Roman" w:eastAsia="Times New Roman" w:hAnsi="Times New Roman" w:cs="Times New Roman"/>
              <w:i/>
              <w:sz w:val="28"/>
              <w:szCs w:val="28"/>
              <w:lang w:val="en-US"/>
            </w:rPr>
          </w:rPrChange>
        </w:rPr>
        <w:t>Goldsworthy Gurney</w:t>
      </w:r>
      <w:r w:rsidR="00384839" w:rsidRPr="003A52A4">
        <w:rPr>
          <w:rFonts w:ascii="Times New Roman" w:eastAsia="Times New Roman" w:hAnsi="Times New Roman" w:cs="Times New Roman"/>
          <w:i/>
          <w:sz w:val="28"/>
          <w:szCs w:val="28"/>
          <w:lang w:val="en-US"/>
          <w:rPrChange w:id="109" w:author="TML- Sau NT ĐA" w:date="2023-12-06T09:46:00Z">
            <w:rPr>
              <w:rFonts w:ascii="Times New Roman" w:eastAsia="Times New Roman" w:hAnsi="Times New Roman" w:cs="Times New Roman"/>
              <w:i/>
              <w:sz w:val="28"/>
              <w:szCs w:val="28"/>
              <w:lang w:val="en-US"/>
            </w:rPr>
          </w:rPrChange>
        </w:rPr>
        <w:fldChar w:fldCharType="end"/>
      </w:r>
      <w:r w:rsidRPr="003A52A4">
        <w:rPr>
          <w:rFonts w:ascii="Times New Roman" w:eastAsia="Times New Roman" w:hAnsi="Times New Roman" w:cs="Times New Roman"/>
          <w:sz w:val="28"/>
          <w:szCs w:val="28"/>
          <w:lang w:val="en-US"/>
          <w:rPrChange w:id="110" w:author="TML- Sau NT ĐA" w:date="2023-12-06T09:46:00Z">
            <w:rPr>
              <w:rFonts w:ascii="Times New Roman" w:eastAsia="Times New Roman" w:hAnsi="Times New Roman" w:cs="Times New Roman"/>
              <w:sz w:val="28"/>
              <w:szCs w:val="28"/>
              <w:lang w:val="en-US"/>
            </w:rPr>
          </w:rPrChange>
        </w:rPr>
        <w:t xml:space="preserve"> chế tạo. Năm 1895, dòng xe ô tô khách sáu chỗ ngồi chạy bằng động cơ đốt trong lần đầu tiên xuất hiện tại </w:t>
      </w:r>
      <w:r w:rsidR="00384839" w:rsidRPr="003A52A4">
        <w:rPr>
          <w:rFonts w:ascii="Times New Roman" w:hAnsi="Times New Roman" w:cs="Times New Roman"/>
          <w:sz w:val="28"/>
          <w:szCs w:val="28"/>
          <w:rPrChange w:id="111" w:author="TML- Sau NT ĐA" w:date="2023-12-06T09:46:00Z">
            <w:rPr/>
          </w:rPrChange>
        </w:rPr>
        <w:fldChar w:fldCharType="begin"/>
      </w:r>
      <w:r w:rsidR="00384839" w:rsidRPr="003A52A4">
        <w:rPr>
          <w:rFonts w:ascii="Times New Roman" w:hAnsi="Times New Roman" w:cs="Times New Roman"/>
          <w:sz w:val="28"/>
          <w:szCs w:val="28"/>
          <w:rPrChange w:id="112" w:author="TML- Sau NT ĐA" w:date="2023-12-06T09:46:00Z">
            <w:rPr/>
          </w:rPrChange>
        </w:rPr>
        <w:instrText xml:space="preserve"> HYPERLINK "https://en.wikipedia.org/wiki/Siegerland" \o "Siegerland" </w:instrText>
      </w:r>
      <w:r w:rsidR="00384839" w:rsidRPr="003A52A4">
        <w:rPr>
          <w:rFonts w:ascii="Times New Roman" w:hAnsi="Times New Roman" w:cs="Times New Roman"/>
          <w:sz w:val="28"/>
          <w:szCs w:val="28"/>
          <w:rPrChange w:id="113" w:author="TML- Sau NT ĐA" w:date="2023-12-06T09:46:00Z">
            <w:rPr/>
          </w:rPrChange>
        </w:rPr>
        <w:fldChar w:fldCharType="separate"/>
      </w:r>
      <w:r w:rsidRPr="003A52A4">
        <w:rPr>
          <w:rFonts w:ascii="Times New Roman" w:eastAsia="Times New Roman" w:hAnsi="Times New Roman" w:cs="Times New Roman"/>
          <w:sz w:val="28"/>
          <w:szCs w:val="28"/>
          <w:lang w:val="en-US"/>
          <w:rPrChange w:id="114" w:author="TML- Sau NT ĐA" w:date="2023-12-06T09:46:00Z">
            <w:rPr>
              <w:rFonts w:ascii="Times New Roman" w:eastAsia="Times New Roman" w:hAnsi="Times New Roman" w:cs="Times New Roman"/>
              <w:sz w:val="28"/>
              <w:szCs w:val="28"/>
              <w:lang w:val="en-US"/>
            </w:rPr>
          </w:rPrChange>
        </w:rPr>
        <w:t>Siegerland</w:t>
      </w:r>
      <w:r w:rsidR="00384839" w:rsidRPr="003A52A4">
        <w:rPr>
          <w:rFonts w:ascii="Times New Roman" w:eastAsia="Times New Roman" w:hAnsi="Times New Roman" w:cs="Times New Roman"/>
          <w:sz w:val="28"/>
          <w:szCs w:val="28"/>
          <w:lang w:val="en-US"/>
          <w:rPrChange w:id="115" w:author="TML- Sau NT ĐA" w:date="2023-12-06T09:46:00Z">
            <w:rPr>
              <w:rFonts w:ascii="Times New Roman" w:eastAsia="Times New Roman" w:hAnsi="Times New Roman" w:cs="Times New Roman"/>
              <w:sz w:val="28"/>
              <w:szCs w:val="28"/>
              <w:lang w:val="en-US"/>
            </w:rPr>
          </w:rPrChange>
        </w:rPr>
        <w:fldChar w:fldCharType="end"/>
      </w:r>
      <w:r w:rsidRPr="003A52A4">
        <w:rPr>
          <w:rFonts w:ascii="Times New Roman" w:eastAsia="Times New Roman" w:hAnsi="Times New Roman" w:cs="Times New Roman"/>
          <w:sz w:val="28"/>
          <w:szCs w:val="28"/>
          <w:lang w:val="en-US"/>
          <w:rPrChange w:id="116" w:author="TML- Sau NT ĐA" w:date="2023-12-06T09:46:00Z">
            <w:rPr>
              <w:rFonts w:ascii="Times New Roman" w:eastAsia="Times New Roman" w:hAnsi="Times New Roman" w:cs="Times New Roman"/>
              <w:sz w:val="28"/>
              <w:szCs w:val="28"/>
              <w:lang w:val="en-US"/>
            </w:rPr>
          </w:rPrChange>
        </w:rPr>
        <w:t xml:space="preserve"> (Đức) do hãng xe ô tô Benz sản xuất.</w:t>
      </w:r>
    </w:p>
    <w:p w14:paraId="21F9A978" w14:textId="77777777" w:rsidR="00541440" w:rsidRPr="003A52A4" w:rsidRDefault="00541440" w:rsidP="003A52A4">
      <w:pPr>
        <w:widowControl w:val="0"/>
        <w:spacing w:before="120" w:after="0" w:line="360" w:lineRule="auto"/>
        <w:contextualSpacing/>
        <w:jc w:val="both"/>
        <w:rPr>
          <w:rFonts w:ascii="Times New Roman" w:eastAsia="Times New Roman" w:hAnsi="Times New Roman" w:cs="Times New Roman"/>
          <w:sz w:val="28"/>
          <w:szCs w:val="28"/>
          <w:lang w:val="en-US"/>
          <w:rPrChange w:id="117" w:author="TML- Sau NT ĐA" w:date="2023-12-06T09:46:00Z">
            <w:rPr>
              <w:rFonts w:ascii="Times New Roman" w:eastAsia="Times New Roman" w:hAnsi="Times New Roman" w:cs="Times New Roman"/>
              <w:sz w:val="28"/>
              <w:szCs w:val="28"/>
              <w:lang w:val="en-US"/>
            </w:rPr>
          </w:rPrChange>
        </w:rPr>
        <w:pPrChange w:id="118" w:author="TML- Sau NT ĐA" w:date="2023-12-06T09:46:00Z">
          <w:pPr>
            <w:spacing w:before="120" w:after="120" w:line="360" w:lineRule="auto"/>
            <w:ind w:firstLine="431"/>
            <w:contextualSpacing/>
            <w:jc w:val="both"/>
          </w:pPr>
        </w:pPrChange>
      </w:pPr>
      <w:r w:rsidRPr="003A52A4">
        <w:rPr>
          <w:rFonts w:ascii="Times New Roman" w:eastAsia="Times New Roman" w:hAnsi="Times New Roman" w:cs="Times New Roman"/>
          <w:sz w:val="28"/>
          <w:szCs w:val="28"/>
          <w:lang w:val="en-US"/>
          <w:rPrChange w:id="119" w:author="TML- Sau NT ĐA" w:date="2023-12-06T09:46:00Z">
            <w:rPr>
              <w:rFonts w:ascii="Times New Roman" w:eastAsia="Times New Roman" w:hAnsi="Times New Roman" w:cs="Times New Roman"/>
              <w:sz w:val="28"/>
              <w:szCs w:val="28"/>
              <w:lang w:val="en-US"/>
            </w:rPr>
          </w:rPrChange>
        </w:rPr>
        <w:t xml:space="preserve">Hãng </w:t>
      </w:r>
      <w:r w:rsidR="00384839" w:rsidRPr="003A52A4">
        <w:rPr>
          <w:rFonts w:ascii="Times New Roman" w:hAnsi="Times New Roman" w:cs="Times New Roman"/>
          <w:sz w:val="28"/>
          <w:szCs w:val="28"/>
          <w:rPrChange w:id="120" w:author="TML- Sau NT ĐA" w:date="2023-12-06T09:46:00Z">
            <w:rPr/>
          </w:rPrChange>
        </w:rPr>
        <w:fldChar w:fldCharType="begin"/>
      </w:r>
      <w:r w:rsidR="00384839" w:rsidRPr="003A52A4">
        <w:rPr>
          <w:rFonts w:ascii="Times New Roman" w:hAnsi="Times New Roman" w:cs="Times New Roman"/>
          <w:sz w:val="28"/>
          <w:szCs w:val="28"/>
          <w:rPrChange w:id="121" w:author="TML- Sau NT ĐA" w:date="2023-12-06T09:46:00Z">
            <w:rPr/>
          </w:rPrChange>
        </w:rPr>
        <w:instrText xml:space="preserve"> HYPERLINK "https://en.wikipedia.org/wiki/Daimler_Motoren_Gesellschaft" \o "Daimler Motoren Gesellschaft" </w:instrText>
      </w:r>
      <w:r w:rsidR="00384839" w:rsidRPr="003A52A4">
        <w:rPr>
          <w:rFonts w:ascii="Times New Roman" w:hAnsi="Times New Roman" w:cs="Times New Roman"/>
          <w:sz w:val="28"/>
          <w:szCs w:val="28"/>
          <w:rPrChange w:id="122" w:author="TML- Sau NT ĐA" w:date="2023-12-06T09:46:00Z">
            <w:rPr/>
          </w:rPrChange>
        </w:rPr>
        <w:fldChar w:fldCharType="separate"/>
      </w:r>
      <w:r w:rsidRPr="003A52A4">
        <w:rPr>
          <w:rFonts w:ascii="Times New Roman" w:eastAsia="Times New Roman" w:hAnsi="Times New Roman" w:cs="Times New Roman"/>
          <w:sz w:val="28"/>
          <w:szCs w:val="28"/>
          <w:lang w:val="en-US"/>
          <w:rPrChange w:id="123" w:author="TML- Sau NT ĐA" w:date="2023-12-06T09:46:00Z">
            <w:rPr>
              <w:rFonts w:ascii="Times New Roman" w:eastAsia="Times New Roman" w:hAnsi="Times New Roman" w:cs="Times New Roman"/>
              <w:sz w:val="28"/>
              <w:szCs w:val="28"/>
              <w:lang w:val="en-US"/>
            </w:rPr>
          </w:rPrChange>
        </w:rPr>
        <w:t>Daimler</w:t>
      </w:r>
      <w:r w:rsidR="00384839" w:rsidRPr="003A52A4">
        <w:rPr>
          <w:rFonts w:ascii="Times New Roman" w:eastAsia="Times New Roman" w:hAnsi="Times New Roman" w:cs="Times New Roman"/>
          <w:sz w:val="28"/>
          <w:szCs w:val="28"/>
          <w:lang w:val="en-US"/>
          <w:rPrChange w:id="124" w:author="TML- Sau NT ĐA" w:date="2023-12-06T09:46:00Z">
            <w:rPr>
              <w:rFonts w:ascii="Times New Roman" w:eastAsia="Times New Roman" w:hAnsi="Times New Roman" w:cs="Times New Roman"/>
              <w:sz w:val="28"/>
              <w:szCs w:val="28"/>
              <w:lang w:val="en-US"/>
            </w:rPr>
          </w:rPrChange>
        </w:rPr>
        <w:fldChar w:fldCharType="end"/>
      </w:r>
      <w:r w:rsidRPr="003A52A4">
        <w:rPr>
          <w:rFonts w:ascii="Times New Roman" w:eastAsia="Times New Roman" w:hAnsi="Times New Roman" w:cs="Times New Roman"/>
          <w:sz w:val="28"/>
          <w:szCs w:val="28"/>
          <w:lang w:val="en-US"/>
          <w:rPrChange w:id="125" w:author="TML- Sau NT ĐA" w:date="2023-12-06T09:46:00Z">
            <w:rPr>
              <w:rFonts w:ascii="Times New Roman" w:eastAsia="Times New Roman" w:hAnsi="Times New Roman" w:cs="Times New Roman"/>
              <w:sz w:val="28"/>
              <w:szCs w:val="28"/>
              <w:lang w:val="en-US"/>
            </w:rPr>
          </w:rPrChange>
        </w:rPr>
        <w:t xml:space="preserve"> cũng sản xuất một trong những mô hình xe ô tô khách đầu tiên vào năm 1898 và chiếc xe ô tô khách hai tầng đầu tiên đã được sử dụng trên các đường phố của London từ 23.4.1898, chiếc xe này có thể chở được hai mươi hành khách và chạy với tốc độ tối đa 18 km/h.</w:t>
      </w:r>
    </w:p>
    <w:p w14:paraId="01E72036" w14:textId="77777777" w:rsidR="00541440" w:rsidRPr="003A52A4" w:rsidRDefault="00541440" w:rsidP="003A52A4">
      <w:pPr>
        <w:widowControl w:val="0"/>
        <w:spacing w:before="120" w:after="0" w:line="360" w:lineRule="auto"/>
        <w:contextualSpacing/>
        <w:jc w:val="both"/>
        <w:rPr>
          <w:rFonts w:ascii="Times New Roman" w:eastAsia="Times New Roman" w:hAnsi="Times New Roman" w:cs="Times New Roman"/>
          <w:sz w:val="28"/>
          <w:szCs w:val="28"/>
          <w:lang w:val="en-US"/>
          <w:rPrChange w:id="126" w:author="TML- Sau NT ĐA" w:date="2023-12-06T09:46:00Z">
            <w:rPr>
              <w:rFonts w:ascii="Times New Roman" w:eastAsia="Times New Roman" w:hAnsi="Times New Roman" w:cs="Times New Roman"/>
              <w:sz w:val="28"/>
              <w:szCs w:val="28"/>
              <w:lang w:val="en-US"/>
            </w:rPr>
          </w:rPrChange>
        </w:rPr>
        <w:pPrChange w:id="127" w:author="TML- Sau NT ĐA" w:date="2023-12-06T09:46:00Z">
          <w:pPr>
            <w:spacing w:before="120" w:after="120" w:line="360" w:lineRule="auto"/>
            <w:ind w:firstLine="431"/>
            <w:contextualSpacing/>
            <w:jc w:val="both"/>
          </w:pPr>
        </w:pPrChange>
      </w:pPr>
      <w:r w:rsidRPr="003A52A4">
        <w:rPr>
          <w:rFonts w:ascii="Times New Roman" w:eastAsia="Times New Roman" w:hAnsi="Times New Roman" w:cs="Times New Roman"/>
          <w:sz w:val="28"/>
          <w:szCs w:val="28"/>
          <w:lang w:val="en-US"/>
          <w:rPrChange w:id="128" w:author="TML- Sau NT ĐA" w:date="2023-12-06T09:46:00Z">
            <w:rPr>
              <w:rFonts w:ascii="Times New Roman" w:eastAsia="Times New Roman" w:hAnsi="Times New Roman" w:cs="Times New Roman"/>
              <w:sz w:val="28"/>
              <w:szCs w:val="28"/>
              <w:lang w:val="en-US"/>
            </w:rPr>
          </w:rPrChange>
        </w:rPr>
        <w:t>Cùng với sự phát triển của xe ô tô khách thành phố là sự phát minh ra xe ô tô điện bánh lốp do anh em nhà Siemens (</w:t>
      </w:r>
      <w:r w:rsidR="00384839" w:rsidRPr="003A52A4">
        <w:rPr>
          <w:rFonts w:ascii="Times New Roman" w:hAnsi="Times New Roman" w:cs="Times New Roman"/>
          <w:sz w:val="28"/>
          <w:szCs w:val="28"/>
          <w:rPrChange w:id="129" w:author="TML- Sau NT ĐA" w:date="2023-12-06T09:46:00Z">
            <w:rPr/>
          </w:rPrChange>
        </w:rPr>
        <w:fldChar w:fldCharType="begin"/>
      </w:r>
      <w:r w:rsidR="00384839" w:rsidRPr="003A52A4">
        <w:rPr>
          <w:rFonts w:ascii="Times New Roman" w:hAnsi="Times New Roman" w:cs="Times New Roman"/>
          <w:sz w:val="28"/>
          <w:szCs w:val="28"/>
          <w:rPrChange w:id="130" w:author="TML- Sau NT ĐA" w:date="2023-12-06T09:46:00Z">
            <w:rPr/>
          </w:rPrChange>
        </w:rPr>
        <w:instrText xml:space="preserve"> HYPERLINK "https://en.wikipedia.org/wiki/William_Siemens" \o "William Siemens" </w:instrText>
      </w:r>
      <w:r w:rsidR="00384839" w:rsidRPr="003A52A4">
        <w:rPr>
          <w:rFonts w:ascii="Times New Roman" w:hAnsi="Times New Roman" w:cs="Times New Roman"/>
          <w:sz w:val="28"/>
          <w:szCs w:val="28"/>
          <w:rPrChange w:id="131" w:author="TML- Sau NT ĐA" w:date="2023-12-06T09:46:00Z">
            <w:rPr/>
          </w:rPrChange>
        </w:rPr>
        <w:fldChar w:fldCharType="separate"/>
      </w:r>
      <w:r w:rsidRPr="003A52A4">
        <w:rPr>
          <w:rFonts w:ascii="Times New Roman" w:eastAsia="Times New Roman" w:hAnsi="Times New Roman" w:cs="Times New Roman"/>
          <w:i/>
          <w:sz w:val="28"/>
          <w:szCs w:val="28"/>
          <w:lang w:val="en-US"/>
          <w:rPrChange w:id="132" w:author="TML- Sau NT ĐA" w:date="2023-12-06T09:46:00Z">
            <w:rPr>
              <w:rFonts w:ascii="Times New Roman" w:eastAsia="Times New Roman" w:hAnsi="Times New Roman" w:cs="Times New Roman"/>
              <w:i/>
              <w:sz w:val="28"/>
              <w:szCs w:val="28"/>
              <w:lang w:val="en-US"/>
            </w:rPr>
          </w:rPrChange>
        </w:rPr>
        <w:t>William</w:t>
      </w:r>
      <w:r w:rsidR="00384839" w:rsidRPr="003A52A4">
        <w:rPr>
          <w:rFonts w:ascii="Times New Roman" w:eastAsia="Times New Roman" w:hAnsi="Times New Roman" w:cs="Times New Roman"/>
          <w:i/>
          <w:sz w:val="28"/>
          <w:szCs w:val="28"/>
          <w:lang w:val="en-US"/>
          <w:rPrChange w:id="133" w:author="TML- Sau NT ĐA" w:date="2023-12-06T09:46:00Z">
            <w:rPr>
              <w:rFonts w:ascii="Times New Roman" w:eastAsia="Times New Roman" w:hAnsi="Times New Roman" w:cs="Times New Roman"/>
              <w:i/>
              <w:sz w:val="28"/>
              <w:szCs w:val="28"/>
              <w:lang w:val="en-US"/>
            </w:rPr>
          </w:rPrChange>
        </w:rPr>
        <w:fldChar w:fldCharType="end"/>
      </w:r>
      <w:r w:rsidRPr="003A52A4">
        <w:rPr>
          <w:rFonts w:ascii="Times New Roman" w:eastAsia="Times New Roman" w:hAnsi="Times New Roman" w:cs="Times New Roman"/>
          <w:sz w:val="28"/>
          <w:szCs w:val="28"/>
          <w:lang w:val="en-US"/>
          <w:rPrChange w:id="134" w:author="TML- Sau NT ĐA" w:date="2023-12-06T09:46:00Z">
            <w:rPr>
              <w:rFonts w:ascii="Times New Roman" w:eastAsia="Times New Roman" w:hAnsi="Times New Roman" w:cs="Times New Roman"/>
              <w:sz w:val="28"/>
              <w:szCs w:val="28"/>
              <w:lang w:val="en-US"/>
            </w:rPr>
          </w:rPrChange>
        </w:rPr>
        <w:t xml:space="preserve"> ở Anh và </w:t>
      </w:r>
      <w:r w:rsidR="00384839" w:rsidRPr="003A52A4">
        <w:rPr>
          <w:rFonts w:ascii="Times New Roman" w:hAnsi="Times New Roman" w:cs="Times New Roman"/>
          <w:sz w:val="28"/>
          <w:szCs w:val="28"/>
          <w:rPrChange w:id="135" w:author="TML- Sau NT ĐA" w:date="2023-12-06T09:46:00Z">
            <w:rPr/>
          </w:rPrChange>
        </w:rPr>
        <w:fldChar w:fldCharType="begin"/>
      </w:r>
      <w:r w:rsidR="00384839" w:rsidRPr="003A52A4">
        <w:rPr>
          <w:rFonts w:ascii="Times New Roman" w:hAnsi="Times New Roman" w:cs="Times New Roman"/>
          <w:sz w:val="28"/>
          <w:szCs w:val="28"/>
          <w:rPrChange w:id="136" w:author="TML- Sau NT ĐA" w:date="2023-12-06T09:46:00Z">
            <w:rPr/>
          </w:rPrChange>
        </w:rPr>
        <w:instrText xml:space="preserve"> HYPERLINK "https://en.wikipedia.org/wiki/Ernst_Werner_von_Siemens" \o "Ernst Werner von Siemens" </w:instrText>
      </w:r>
      <w:r w:rsidR="00384839" w:rsidRPr="003A52A4">
        <w:rPr>
          <w:rFonts w:ascii="Times New Roman" w:hAnsi="Times New Roman" w:cs="Times New Roman"/>
          <w:sz w:val="28"/>
          <w:szCs w:val="28"/>
          <w:rPrChange w:id="137" w:author="TML- Sau NT ĐA" w:date="2023-12-06T09:46:00Z">
            <w:rPr/>
          </w:rPrChange>
        </w:rPr>
        <w:fldChar w:fldCharType="separate"/>
      </w:r>
      <w:r w:rsidRPr="003A52A4">
        <w:rPr>
          <w:rFonts w:ascii="Times New Roman" w:eastAsia="Times New Roman" w:hAnsi="Times New Roman" w:cs="Times New Roman"/>
          <w:i/>
          <w:sz w:val="28"/>
          <w:szCs w:val="28"/>
          <w:lang w:val="en-US"/>
          <w:rPrChange w:id="138" w:author="TML- Sau NT ĐA" w:date="2023-12-06T09:46:00Z">
            <w:rPr>
              <w:rFonts w:ascii="Times New Roman" w:eastAsia="Times New Roman" w:hAnsi="Times New Roman" w:cs="Times New Roman"/>
              <w:i/>
              <w:sz w:val="28"/>
              <w:szCs w:val="28"/>
              <w:lang w:val="en-US"/>
            </w:rPr>
          </w:rPrChange>
        </w:rPr>
        <w:t>Ernst Werner</w:t>
      </w:r>
      <w:r w:rsidR="00384839" w:rsidRPr="003A52A4">
        <w:rPr>
          <w:rFonts w:ascii="Times New Roman" w:eastAsia="Times New Roman" w:hAnsi="Times New Roman" w:cs="Times New Roman"/>
          <w:i/>
          <w:sz w:val="28"/>
          <w:szCs w:val="28"/>
          <w:lang w:val="en-US"/>
          <w:rPrChange w:id="139" w:author="TML- Sau NT ĐA" w:date="2023-12-06T09:46:00Z">
            <w:rPr>
              <w:rFonts w:ascii="Times New Roman" w:eastAsia="Times New Roman" w:hAnsi="Times New Roman" w:cs="Times New Roman"/>
              <w:i/>
              <w:sz w:val="28"/>
              <w:szCs w:val="28"/>
              <w:lang w:val="en-US"/>
            </w:rPr>
          </w:rPrChange>
        </w:rPr>
        <w:fldChar w:fldCharType="end"/>
      </w:r>
      <w:r w:rsidRPr="003A52A4">
        <w:rPr>
          <w:rFonts w:ascii="Times New Roman" w:eastAsia="Times New Roman" w:hAnsi="Times New Roman" w:cs="Times New Roman"/>
          <w:sz w:val="28"/>
          <w:szCs w:val="28"/>
          <w:lang w:val="en-US"/>
          <w:rPrChange w:id="140" w:author="TML- Sau NT ĐA" w:date="2023-12-06T09:46:00Z">
            <w:rPr>
              <w:rFonts w:ascii="Times New Roman" w:eastAsia="Times New Roman" w:hAnsi="Times New Roman" w:cs="Times New Roman"/>
              <w:sz w:val="28"/>
              <w:szCs w:val="28"/>
              <w:lang w:val="en-US"/>
            </w:rPr>
          </w:rPrChange>
        </w:rPr>
        <w:t xml:space="preserve"> ở Đức) sản xuất và công bố tại </w:t>
      </w:r>
      <w:r w:rsidR="00384839" w:rsidRPr="003A52A4">
        <w:rPr>
          <w:rFonts w:ascii="Times New Roman" w:hAnsi="Times New Roman" w:cs="Times New Roman"/>
          <w:sz w:val="28"/>
          <w:szCs w:val="28"/>
          <w:rPrChange w:id="141" w:author="TML- Sau NT ĐA" w:date="2023-12-06T09:46:00Z">
            <w:rPr/>
          </w:rPrChange>
        </w:rPr>
        <w:fldChar w:fldCharType="begin"/>
      </w:r>
      <w:r w:rsidR="00384839" w:rsidRPr="003A52A4">
        <w:rPr>
          <w:rFonts w:ascii="Times New Roman" w:hAnsi="Times New Roman" w:cs="Times New Roman"/>
          <w:sz w:val="28"/>
          <w:szCs w:val="28"/>
          <w:rPrChange w:id="142" w:author="TML- Sau NT ĐA" w:date="2023-12-06T09:46:00Z">
            <w:rPr/>
          </w:rPrChange>
        </w:rPr>
        <w:instrText xml:space="preserve"> HYPERLINK "https://en.wikipedia.org/wiki/Halensee" \o "Halensee" </w:instrText>
      </w:r>
      <w:r w:rsidR="00384839" w:rsidRPr="003A52A4">
        <w:rPr>
          <w:rFonts w:ascii="Times New Roman" w:hAnsi="Times New Roman" w:cs="Times New Roman"/>
          <w:sz w:val="28"/>
          <w:szCs w:val="28"/>
          <w:rPrChange w:id="143" w:author="TML- Sau NT ĐA" w:date="2023-12-06T09:46:00Z">
            <w:rPr/>
          </w:rPrChange>
        </w:rPr>
        <w:fldChar w:fldCharType="separate"/>
      </w:r>
      <w:r w:rsidRPr="003A52A4">
        <w:rPr>
          <w:rFonts w:ascii="Times New Roman" w:eastAsia="Times New Roman" w:hAnsi="Times New Roman" w:cs="Times New Roman"/>
          <w:sz w:val="28"/>
          <w:szCs w:val="28"/>
          <w:lang w:val="en-US"/>
          <w:rPrChange w:id="144" w:author="TML- Sau NT ĐA" w:date="2023-12-06T09:46:00Z">
            <w:rPr>
              <w:rFonts w:ascii="Times New Roman" w:eastAsia="Times New Roman" w:hAnsi="Times New Roman" w:cs="Times New Roman"/>
              <w:sz w:val="28"/>
              <w:szCs w:val="28"/>
              <w:lang w:val="en-US"/>
            </w:rPr>
          </w:rPrChange>
        </w:rPr>
        <w:t>Halensee</w:t>
      </w:r>
      <w:r w:rsidR="00384839" w:rsidRPr="003A52A4">
        <w:rPr>
          <w:rFonts w:ascii="Times New Roman" w:eastAsia="Times New Roman" w:hAnsi="Times New Roman" w:cs="Times New Roman"/>
          <w:sz w:val="28"/>
          <w:szCs w:val="28"/>
          <w:lang w:val="en-US"/>
          <w:rPrChange w:id="145" w:author="TML- Sau NT ĐA" w:date="2023-12-06T09:46:00Z">
            <w:rPr>
              <w:rFonts w:ascii="Times New Roman" w:eastAsia="Times New Roman" w:hAnsi="Times New Roman" w:cs="Times New Roman"/>
              <w:sz w:val="28"/>
              <w:szCs w:val="28"/>
              <w:lang w:val="en-US"/>
            </w:rPr>
          </w:rPrChange>
        </w:rPr>
        <w:fldChar w:fldCharType="end"/>
      </w:r>
      <w:r w:rsidRPr="003A52A4">
        <w:rPr>
          <w:rFonts w:ascii="Times New Roman" w:eastAsia="Times New Roman" w:hAnsi="Times New Roman" w:cs="Times New Roman"/>
          <w:sz w:val="28"/>
          <w:szCs w:val="28"/>
          <w:lang w:val="en-US"/>
          <w:rPrChange w:id="146" w:author="TML- Sau NT ĐA" w:date="2023-12-06T09:46:00Z">
            <w:rPr>
              <w:rFonts w:ascii="Times New Roman" w:eastAsia="Times New Roman" w:hAnsi="Times New Roman" w:cs="Times New Roman"/>
              <w:sz w:val="28"/>
              <w:szCs w:val="28"/>
              <w:lang w:val="en-US"/>
            </w:rPr>
          </w:rPrChange>
        </w:rPr>
        <w:t xml:space="preserve"> (Đức) vào năm 1882. Chiếc xe ô tô điện bánh lốp chở khách đầu tiên được </w:t>
      </w:r>
      <w:r w:rsidRPr="003A52A4">
        <w:rPr>
          <w:rFonts w:ascii="Times New Roman" w:eastAsia="Times New Roman" w:hAnsi="Times New Roman" w:cs="Times New Roman"/>
          <w:i/>
          <w:sz w:val="28"/>
          <w:szCs w:val="28"/>
          <w:lang w:val="en-US"/>
          <w:rPrChange w:id="147" w:author="TML- Sau NT ĐA" w:date="2023-12-06T09:46:00Z">
            <w:rPr>
              <w:rFonts w:ascii="Times New Roman" w:eastAsia="Times New Roman" w:hAnsi="Times New Roman" w:cs="Times New Roman"/>
              <w:i/>
              <w:sz w:val="28"/>
              <w:szCs w:val="28"/>
              <w:lang w:val="en-US"/>
            </w:rPr>
          </w:rPrChange>
        </w:rPr>
        <w:t>Max Schiemann</w:t>
      </w:r>
      <w:r w:rsidRPr="003A52A4">
        <w:rPr>
          <w:rFonts w:ascii="Times New Roman" w:eastAsia="Times New Roman" w:hAnsi="Times New Roman" w:cs="Times New Roman"/>
          <w:sz w:val="28"/>
          <w:szCs w:val="28"/>
          <w:lang w:val="en-US"/>
          <w:rPrChange w:id="148" w:author="TML- Sau NT ĐA" w:date="2023-12-06T09:46:00Z">
            <w:rPr>
              <w:rFonts w:ascii="Times New Roman" w:eastAsia="Times New Roman" w:hAnsi="Times New Roman" w:cs="Times New Roman"/>
              <w:sz w:val="28"/>
              <w:szCs w:val="28"/>
              <w:lang w:val="en-US"/>
            </w:rPr>
          </w:rPrChange>
        </w:rPr>
        <w:t xml:space="preserve"> giới thiệu vào năm 1901 gần Dressden (Đức). Mặc dù loại xe này chỉ hoạt động đến năm 1904 nhưng </w:t>
      </w:r>
      <w:r w:rsidRPr="003A52A4">
        <w:rPr>
          <w:rFonts w:ascii="Times New Roman" w:eastAsia="Times New Roman" w:hAnsi="Times New Roman" w:cs="Times New Roman"/>
          <w:i/>
          <w:sz w:val="28"/>
          <w:szCs w:val="28"/>
          <w:lang w:val="en-US"/>
          <w:rPrChange w:id="149" w:author="TML- Sau NT ĐA" w:date="2023-12-06T09:46:00Z">
            <w:rPr>
              <w:rFonts w:ascii="Times New Roman" w:eastAsia="Times New Roman" w:hAnsi="Times New Roman" w:cs="Times New Roman"/>
              <w:i/>
              <w:sz w:val="28"/>
              <w:szCs w:val="28"/>
              <w:lang w:val="en-US"/>
            </w:rPr>
          </w:rPrChange>
        </w:rPr>
        <w:t>Schiemann</w:t>
      </w:r>
      <w:r w:rsidRPr="003A52A4">
        <w:rPr>
          <w:rFonts w:ascii="Times New Roman" w:eastAsia="Times New Roman" w:hAnsi="Times New Roman" w:cs="Times New Roman"/>
          <w:sz w:val="28"/>
          <w:szCs w:val="28"/>
          <w:lang w:val="en-US"/>
          <w:rPrChange w:id="150" w:author="TML- Sau NT ĐA" w:date="2023-12-06T09:46:00Z">
            <w:rPr>
              <w:rFonts w:ascii="Times New Roman" w:eastAsia="Times New Roman" w:hAnsi="Times New Roman" w:cs="Times New Roman"/>
              <w:sz w:val="28"/>
              <w:szCs w:val="28"/>
              <w:lang w:val="en-US"/>
            </w:rPr>
          </w:rPrChange>
        </w:rPr>
        <w:t xml:space="preserve"> là người đã phát minh ra hệ thống gom điện tiêu chuẩn cho các loại xe ô tô điện ngày nay. </w:t>
      </w:r>
    </w:p>
    <w:p w14:paraId="1ACB7343" w14:textId="529881EF" w:rsidR="00541440" w:rsidRPr="003A52A4" w:rsidRDefault="00541440" w:rsidP="003A52A4">
      <w:pPr>
        <w:widowControl w:val="0"/>
        <w:spacing w:before="120" w:after="0" w:line="360" w:lineRule="auto"/>
        <w:contextualSpacing/>
        <w:jc w:val="both"/>
        <w:rPr>
          <w:rFonts w:ascii="Times New Roman" w:eastAsia="Times New Roman" w:hAnsi="Times New Roman" w:cs="Times New Roman"/>
          <w:sz w:val="28"/>
          <w:szCs w:val="28"/>
          <w:lang w:val="en-US"/>
          <w:rPrChange w:id="151" w:author="TML- Sau NT ĐA" w:date="2023-12-06T09:46:00Z">
            <w:rPr>
              <w:rFonts w:ascii="Times New Roman" w:eastAsia="Times New Roman" w:hAnsi="Times New Roman" w:cs="Times New Roman"/>
              <w:sz w:val="28"/>
              <w:szCs w:val="28"/>
              <w:lang w:val="en-US"/>
            </w:rPr>
          </w:rPrChange>
        </w:rPr>
        <w:pPrChange w:id="152" w:author="TML- Sau NT ĐA" w:date="2023-12-06T09:46:00Z">
          <w:pPr>
            <w:spacing w:before="120" w:after="120" w:line="360" w:lineRule="auto"/>
            <w:ind w:firstLine="431"/>
            <w:contextualSpacing/>
            <w:jc w:val="both"/>
          </w:pPr>
        </w:pPrChange>
      </w:pPr>
      <w:r w:rsidRPr="003A52A4">
        <w:rPr>
          <w:rFonts w:ascii="Times New Roman" w:eastAsia="Times New Roman" w:hAnsi="Times New Roman" w:cs="Times New Roman"/>
          <w:sz w:val="28"/>
          <w:szCs w:val="28"/>
          <w:lang w:val="en-US"/>
          <w:rPrChange w:id="153" w:author="TML- Sau NT ĐA" w:date="2023-12-06T09:46:00Z">
            <w:rPr>
              <w:rFonts w:ascii="Times New Roman" w:eastAsia="Times New Roman" w:hAnsi="Times New Roman" w:cs="Times New Roman"/>
              <w:sz w:val="28"/>
              <w:szCs w:val="28"/>
              <w:lang w:val="en-US"/>
            </w:rPr>
          </w:rPrChange>
        </w:rPr>
        <w:t>Trong những năm gần đây, các hệ thống ưu tiên cho sự di chuyển nhanh chóng của các loại xe ô tô khách, được biết đến dưới tên gọi hệ thống “</w:t>
      </w:r>
      <w:r w:rsidRPr="003A52A4">
        <w:rPr>
          <w:rFonts w:ascii="Times New Roman" w:eastAsia="Times New Roman" w:hAnsi="Times New Roman" w:cs="Times New Roman"/>
          <w:i/>
          <w:sz w:val="28"/>
          <w:szCs w:val="28"/>
          <w:lang w:val="en-US"/>
          <w:rPrChange w:id="154" w:author="TML- Sau NT ĐA" w:date="2023-12-06T09:46:00Z">
            <w:rPr>
              <w:rFonts w:ascii="Times New Roman" w:eastAsia="Times New Roman" w:hAnsi="Times New Roman" w:cs="Times New Roman"/>
              <w:i/>
              <w:sz w:val="28"/>
              <w:szCs w:val="28"/>
              <w:lang w:val="en-US"/>
            </w:rPr>
          </w:rPrChange>
        </w:rPr>
        <w:t>xe buýt nhanh</w:t>
      </w:r>
      <w:r w:rsidRPr="003A52A4">
        <w:rPr>
          <w:rFonts w:ascii="Times New Roman" w:eastAsia="Times New Roman" w:hAnsi="Times New Roman" w:cs="Times New Roman"/>
          <w:sz w:val="28"/>
          <w:szCs w:val="28"/>
          <w:lang w:val="en-US"/>
          <w:rPrChange w:id="155" w:author="TML- Sau NT ĐA" w:date="2023-12-06T09:46:00Z">
            <w:rPr>
              <w:rFonts w:ascii="Times New Roman" w:eastAsia="Times New Roman" w:hAnsi="Times New Roman" w:cs="Times New Roman"/>
              <w:sz w:val="28"/>
              <w:szCs w:val="28"/>
              <w:lang w:val="en-US"/>
            </w:rPr>
          </w:rPrChange>
        </w:rPr>
        <w:t>” BRT (</w:t>
      </w:r>
      <w:ins w:id="156" w:author="TML- Sau NT ĐA" w:date="2023-12-06T09:58:00Z">
        <w:r w:rsidR="00384839" w:rsidRPr="00384839">
          <w:rPr>
            <w:rFonts w:ascii="Times New Roman" w:eastAsia="Times New Roman" w:hAnsi="Times New Roman" w:cs="Times New Roman"/>
            <w:i/>
            <w:sz w:val="28"/>
            <w:szCs w:val="28"/>
            <w:lang w:val="vi-VN"/>
            <w:rPrChange w:id="157" w:author="TML- Sau NT ĐA" w:date="2023-12-06T09:58:00Z">
              <w:rPr>
                <w:rFonts w:ascii="Times New Roman" w:eastAsia="Times New Roman" w:hAnsi="Times New Roman" w:cs="Times New Roman"/>
                <w:sz w:val="28"/>
                <w:szCs w:val="28"/>
                <w:lang w:val="vi-VN"/>
              </w:rPr>
            </w:rPrChange>
          </w:rPr>
          <w:t>A.</w:t>
        </w:r>
        <w:r w:rsidR="00384839">
          <w:rPr>
            <w:rFonts w:ascii="Times New Roman" w:eastAsia="Times New Roman" w:hAnsi="Times New Roman" w:cs="Times New Roman"/>
            <w:sz w:val="28"/>
            <w:szCs w:val="28"/>
            <w:lang w:val="vi-VN"/>
          </w:rPr>
          <w:t xml:space="preserve"> </w:t>
        </w:r>
      </w:ins>
      <w:r w:rsidRPr="003A52A4">
        <w:rPr>
          <w:rFonts w:ascii="Times New Roman" w:eastAsia="Times New Roman" w:hAnsi="Times New Roman" w:cs="Times New Roman"/>
          <w:i/>
          <w:sz w:val="28"/>
          <w:szCs w:val="28"/>
          <w:lang w:val="en-US"/>
          <w:rPrChange w:id="158" w:author="TML- Sau NT ĐA" w:date="2023-12-06T09:46:00Z">
            <w:rPr>
              <w:rFonts w:ascii="Times New Roman" w:eastAsia="Times New Roman" w:hAnsi="Times New Roman" w:cs="Times New Roman"/>
              <w:i/>
              <w:sz w:val="28"/>
              <w:szCs w:val="28"/>
              <w:lang w:val="en-US"/>
            </w:rPr>
          </w:rPrChange>
        </w:rPr>
        <w:t>bus rapid transit</w:t>
      </w:r>
      <w:r w:rsidRPr="003A52A4">
        <w:rPr>
          <w:rFonts w:ascii="Times New Roman" w:eastAsia="Times New Roman" w:hAnsi="Times New Roman" w:cs="Times New Roman"/>
          <w:sz w:val="28"/>
          <w:szCs w:val="28"/>
          <w:lang w:val="en-US"/>
          <w:rPrChange w:id="159" w:author="TML- Sau NT ĐA" w:date="2023-12-06T09:46:00Z">
            <w:rPr>
              <w:rFonts w:ascii="Times New Roman" w:eastAsia="Times New Roman" w:hAnsi="Times New Roman" w:cs="Times New Roman"/>
              <w:sz w:val="28"/>
              <w:szCs w:val="28"/>
              <w:lang w:val="en-US"/>
            </w:rPr>
          </w:rPrChange>
        </w:rPr>
        <w:t xml:space="preserve">), ngày càng phát triển. Hệ thống BRT có thể cạnh tranh với các hệ thống đường sắt </w:t>
      </w:r>
      <w:bookmarkStart w:id="160" w:name="_GoBack"/>
      <w:bookmarkEnd w:id="160"/>
      <w:r w:rsidRPr="003A52A4">
        <w:rPr>
          <w:rFonts w:ascii="Times New Roman" w:eastAsia="Times New Roman" w:hAnsi="Times New Roman" w:cs="Times New Roman"/>
          <w:sz w:val="28"/>
          <w:szCs w:val="28"/>
          <w:lang w:val="en-US"/>
          <w:rPrChange w:id="161" w:author="TML- Sau NT ĐA" w:date="2023-12-06T09:46:00Z">
            <w:rPr>
              <w:rFonts w:ascii="Times New Roman" w:eastAsia="Times New Roman" w:hAnsi="Times New Roman" w:cs="Times New Roman"/>
              <w:sz w:val="28"/>
              <w:szCs w:val="28"/>
              <w:lang w:val="en-US"/>
            </w:rPr>
          </w:rPrChange>
        </w:rPr>
        <w:t>về khả năng vận chuyển hành khách và đã được triển khai ở nhiều thành phố trên thế giới, điển hình là ở Châu Mỹ Latin. Quy mô cơ sở hạ tầng và mức độ phức tạp của các hệ thống rất khác nhau. Một hệ thống BRT thực sự phải có làn đường dành riêng và hệ thống ưu tiên tín hiệu khi xe ô tô khách đi qua nút giao.</w:t>
      </w:r>
    </w:p>
    <w:p w14:paraId="20EFC212" w14:textId="77777777" w:rsidR="0016458C" w:rsidRPr="003A52A4" w:rsidRDefault="00541440" w:rsidP="003A52A4">
      <w:pPr>
        <w:widowControl w:val="0"/>
        <w:spacing w:before="120" w:after="0" w:line="360" w:lineRule="auto"/>
        <w:contextualSpacing/>
        <w:jc w:val="both"/>
        <w:rPr>
          <w:rFonts w:ascii="Times New Roman" w:eastAsia="Times New Roman" w:hAnsi="Times New Roman" w:cs="Times New Roman"/>
          <w:sz w:val="28"/>
          <w:szCs w:val="28"/>
          <w:lang w:val="en-US"/>
          <w:rPrChange w:id="162" w:author="TML- Sau NT ĐA" w:date="2023-12-06T09:46:00Z">
            <w:rPr>
              <w:rFonts w:ascii="Times New Roman" w:eastAsia="Times New Roman" w:hAnsi="Times New Roman" w:cs="Times New Roman"/>
              <w:sz w:val="28"/>
              <w:szCs w:val="28"/>
              <w:lang w:val="en-US"/>
            </w:rPr>
          </w:rPrChange>
        </w:rPr>
        <w:pPrChange w:id="163" w:author="TML- Sau NT ĐA" w:date="2023-12-06T09:46:00Z">
          <w:pPr>
            <w:spacing w:before="120" w:after="120" w:line="360" w:lineRule="auto"/>
            <w:ind w:firstLine="431"/>
            <w:contextualSpacing/>
            <w:jc w:val="both"/>
          </w:pPr>
        </w:pPrChange>
      </w:pPr>
      <w:r w:rsidRPr="003A52A4">
        <w:rPr>
          <w:rFonts w:ascii="Times New Roman" w:eastAsia="Times New Roman" w:hAnsi="Times New Roman" w:cs="Times New Roman"/>
          <w:sz w:val="28"/>
          <w:szCs w:val="28"/>
          <w:lang w:val="en-US"/>
          <w:rPrChange w:id="164" w:author="TML- Sau NT ĐA" w:date="2023-12-06T09:46:00Z">
            <w:rPr>
              <w:rFonts w:ascii="Times New Roman" w:eastAsia="Times New Roman" w:hAnsi="Times New Roman" w:cs="Times New Roman"/>
              <w:sz w:val="28"/>
              <w:szCs w:val="28"/>
              <w:lang w:val="en-US"/>
            </w:rPr>
          </w:rPrChange>
        </w:rPr>
        <w:t xml:space="preserve">Nhiều công nghệ mới đang được ứng dụng nhằm tăng cường chất lượng dịch vụ </w:t>
      </w:r>
      <w:r w:rsidRPr="003A52A4">
        <w:rPr>
          <w:rFonts w:ascii="Times New Roman" w:eastAsia="Times New Roman" w:hAnsi="Times New Roman" w:cs="Times New Roman"/>
          <w:sz w:val="28"/>
          <w:szCs w:val="28"/>
          <w:lang w:val="en-US"/>
          <w:rPrChange w:id="165" w:author="TML- Sau NT ĐA" w:date="2023-12-06T09:46:00Z">
            <w:rPr>
              <w:rFonts w:ascii="Times New Roman" w:eastAsia="Times New Roman" w:hAnsi="Times New Roman" w:cs="Times New Roman"/>
              <w:sz w:val="28"/>
              <w:szCs w:val="28"/>
              <w:lang w:val="en-US"/>
            </w:rPr>
          </w:rPrChange>
        </w:rPr>
        <w:lastRenderedPageBreak/>
        <w:t xml:space="preserve">cho xe ô tô khách ngay cả trong trường hợp xe ô tô khách không có làn đường riêng. Ba công nghệ quan trọng nhất là hệ thống ưu tiên tín hiệu, hệ thống thông tin hành khách và hệ thống soát vé tự động. </w:t>
      </w:r>
    </w:p>
    <w:p w14:paraId="59E035F9" w14:textId="77777777" w:rsidR="0016458C" w:rsidRPr="003A52A4" w:rsidRDefault="00541440" w:rsidP="003A52A4">
      <w:pPr>
        <w:widowControl w:val="0"/>
        <w:spacing w:before="120" w:after="0" w:line="360" w:lineRule="auto"/>
        <w:contextualSpacing/>
        <w:jc w:val="both"/>
        <w:rPr>
          <w:rFonts w:ascii="Times New Roman" w:eastAsia="Times New Roman" w:hAnsi="Times New Roman" w:cs="Times New Roman"/>
          <w:sz w:val="28"/>
          <w:szCs w:val="28"/>
          <w:lang w:val="en-US"/>
          <w:rPrChange w:id="166" w:author="TML- Sau NT ĐA" w:date="2023-12-06T09:46:00Z">
            <w:rPr>
              <w:rFonts w:ascii="Times New Roman" w:eastAsia="Times New Roman" w:hAnsi="Times New Roman" w:cs="Times New Roman"/>
              <w:sz w:val="28"/>
              <w:szCs w:val="28"/>
              <w:lang w:val="en-US"/>
            </w:rPr>
          </w:rPrChange>
        </w:rPr>
        <w:pPrChange w:id="167" w:author="TML- Sau NT ĐA" w:date="2023-12-06T09:46:00Z">
          <w:pPr>
            <w:spacing w:before="120" w:after="120" w:line="360" w:lineRule="auto"/>
            <w:ind w:firstLine="431"/>
            <w:contextualSpacing/>
            <w:jc w:val="both"/>
          </w:pPr>
        </w:pPrChange>
      </w:pPr>
      <w:r w:rsidRPr="003A52A4">
        <w:rPr>
          <w:rFonts w:ascii="Times New Roman" w:eastAsia="Times New Roman" w:hAnsi="Times New Roman" w:cs="Times New Roman"/>
          <w:i/>
          <w:sz w:val="28"/>
          <w:szCs w:val="28"/>
          <w:lang w:val="en-US"/>
          <w:rPrChange w:id="168" w:author="TML- Sau NT ĐA" w:date="2023-12-06T09:46:00Z">
            <w:rPr>
              <w:rFonts w:ascii="Times New Roman" w:eastAsia="Times New Roman" w:hAnsi="Times New Roman" w:cs="Times New Roman"/>
              <w:i/>
              <w:sz w:val="28"/>
              <w:szCs w:val="28"/>
              <w:lang w:val="en-US"/>
            </w:rPr>
          </w:rPrChange>
        </w:rPr>
        <w:t xml:space="preserve">Hệ thống ưu tiên tín hiệu </w:t>
      </w:r>
      <w:r w:rsidRPr="003A52A4">
        <w:rPr>
          <w:rFonts w:ascii="Times New Roman" w:eastAsia="Times New Roman" w:hAnsi="Times New Roman" w:cs="Times New Roman"/>
          <w:sz w:val="28"/>
          <w:szCs w:val="28"/>
          <w:lang w:val="en-US"/>
          <w:rPrChange w:id="169" w:author="TML- Sau NT ĐA" w:date="2023-12-06T09:46:00Z">
            <w:rPr>
              <w:rFonts w:ascii="Times New Roman" w:eastAsia="Times New Roman" w:hAnsi="Times New Roman" w:cs="Times New Roman"/>
              <w:sz w:val="28"/>
              <w:szCs w:val="28"/>
              <w:lang w:val="en-US"/>
            </w:rPr>
          </w:rPrChange>
        </w:rPr>
        <w:t xml:space="preserve">bao gồm các thiết bị tự động phát hiện xe khách được ưu tiên đang tiến vào giao lộ để kéo dài tín hiệu đèn xanh hoặc chuyển sang tín hiệu đèn xanh, cho phép xe khách di chuyển không dừng tại các nút giao có điều khiển bằng đèn tín hiệu. </w:t>
      </w:r>
    </w:p>
    <w:p w14:paraId="10C97F05" w14:textId="77777777" w:rsidR="0016458C" w:rsidRPr="003A52A4" w:rsidRDefault="00541440" w:rsidP="003A52A4">
      <w:pPr>
        <w:widowControl w:val="0"/>
        <w:spacing w:before="120" w:after="0" w:line="360" w:lineRule="auto"/>
        <w:contextualSpacing/>
        <w:jc w:val="both"/>
        <w:rPr>
          <w:rFonts w:ascii="Times New Roman" w:hAnsi="Times New Roman" w:cs="Times New Roman"/>
          <w:sz w:val="28"/>
          <w:szCs w:val="28"/>
          <w:lang w:val="en-US"/>
          <w:rPrChange w:id="170" w:author="TML- Sau NT ĐA" w:date="2023-12-06T09:46:00Z">
            <w:rPr>
              <w:rFonts w:ascii="Times New Roman" w:hAnsi="Times New Roman" w:cs="Times New Roman"/>
              <w:sz w:val="28"/>
              <w:szCs w:val="28"/>
              <w:lang w:val="en-US"/>
            </w:rPr>
          </w:rPrChange>
        </w:rPr>
        <w:pPrChange w:id="171" w:author="TML- Sau NT ĐA" w:date="2023-12-06T09:46:00Z">
          <w:pPr>
            <w:spacing w:before="120" w:after="120" w:line="360" w:lineRule="auto"/>
            <w:ind w:firstLine="431"/>
            <w:contextualSpacing/>
            <w:jc w:val="both"/>
          </w:pPr>
        </w:pPrChange>
      </w:pPr>
      <w:r w:rsidRPr="003A52A4">
        <w:rPr>
          <w:rFonts w:ascii="Times New Roman" w:eastAsia="Times New Roman" w:hAnsi="Times New Roman" w:cs="Times New Roman"/>
          <w:i/>
          <w:sz w:val="28"/>
          <w:szCs w:val="28"/>
          <w:lang w:val="en-US"/>
          <w:rPrChange w:id="172" w:author="TML- Sau NT ĐA" w:date="2023-12-06T09:46:00Z">
            <w:rPr>
              <w:rFonts w:ascii="Times New Roman" w:eastAsia="Times New Roman" w:hAnsi="Times New Roman" w:cs="Times New Roman"/>
              <w:i/>
              <w:sz w:val="28"/>
              <w:szCs w:val="28"/>
              <w:lang w:val="en-US"/>
            </w:rPr>
          </w:rPrChange>
        </w:rPr>
        <w:t>Hệ thống thông tin hành khách</w:t>
      </w:r>
      <w:r w:rsidRPr="003A52A4">
        <w:rPr>
          <w:rFonts w:ascii="Times New Roman" w:eastAsia="Times New Roman" w:hAnsi="Times New Roman" w:cs="Times New Roman"/>
          <w:sz w:val="28"/>
          <w:szCs w:val="28"/>
          <w:lang w:val="en-US"/>
          <w:rPrChange w:id="173" w:author="TML- Sau NT ĐA" w:date="2023-12-06T09:46:00Z">
            <w:rPr>
              <w:rFonts w:ascii="Times New Roman" w:eastAsia="Times New Roman" w:hAnsi="Times New Roman" w:cs="Times New Roman"/>
              <w:sz w:val="28"/>
              <w:szCs w:val="28"/>
              <w:lang w:val="en-US"/>
            </w:rPr>
          </w:rPrChange>
        </w:rPr>
        <w:t xml:space="preserve"> cho phép hành khách truy cập vào cơ sở dữ liệu vị trí xe khách và thông tin lịch trình một cách trực tuyến để chủ động lựa chọn thời gian và lộ trình chuyến đi</w:t>
      </w:r>
      <w:r w:rsidRPr="003A52A4">
        <w:rPr>
          <w:rFonts w:ascii="Times New Roman" w:hAnsi="Times New Roman" w:cs="Times New Roman"/>
          <w:sz w:val="28"/>
          <w:szCs w:val="28"/>
          <w:rPrChange w:id="174" w:author="TML- Sau NT ĐA" w:date="2023-12-06T09:46:00Z">
            <w:rPr>
              <w:rFonts w:ascii="Times New Roman" w:hAnsi="Times New Roman" w:cs="Times New Roman"/>
              <w:sz w:val="28"/>
              <w:szCs w:val="28"/>
            </w:rPr>
          </w:rPrChange>
        </w:rPr>
        <w:t>.</w:t>
      </w:r>
      <w:r w:rsidRPr="003A52A4">
        <w:rPr>
          <w:rFonts w:ascii="Times New Roman" w:hAnsi="Times New Roman" w:cs="Times New Roman"/>
          <w:sz w:val="28"/>
          <w:szCs w:val="28"/>
          <w:lang w:val="en-US"/>
          <w:rPrChange w:id="175" w:author="TML- Sau NT ĐA" w:date="2023-12-06T09:46:00Z">
            <w:rPr>
              <w:rFonts w:ascii="Times New Roman" w:hAnsi="Times New Roman" w:cs="Times New Roman"/>
              <w:sz w:val="28"/>
              <w:szCs w:val="28"/>
              <w:lang w:val="en-US"/>
            </w:rPr>
          </w:rPrChange>
        </w:rPr>
        <w:t xml:space="preserve"> </w:t>
      </w:r>
    </w:p>
    <w:p w14:paraId="0A119B4D" w14:textId="09836515" w:rsidR="00541440" w:rsidRPr="00E25230" w:rsidRDefault="00541440" w:rsidP="003A52A4">
      <w:pPr>
        <w:widowControl w:val="0"/>
        <w:spacing w:before="120" w:after="0" w:line="360" w:lineRule="auto"/>
        <w:contextualSpacing/>
        <w:jc w:val="both"/>
        <w:rPr>
          <w:rFonts w:ascii="Times New Roman" w:eastAsia="Times New Roman" w:hAnsi="Times New Roman" w:cs="Times New Roman"/>
          <w:sz w:val="28"/>
          <w:szCs w:val="28"/>
          <w:lang w:val="en-US"/>
        </w:rPr>
        <w:pPrChange w:id="176" w:author="TML- Sau NT ĐA" w:date="2023-12-06T09:46:00Z">
          <w:pPr>
            <w:spacing w:before="120" w:after="120" w:line="360" w:lineRule="auto"/>
            <w:ind w:firstLine="431"/>
            <w:contextualSpacing/>
            <w:jc w:val="both"/>
          </w:pPr>
        </w:pPrChange>
      </w:pPr>
      <w:r w:rsidRPr="003A52A4">
        <w:rPr>
          <w:rFonts w:ascii="Times New Roman" w:eastAsia="Times New Roman" w:hAnsi="Times New Roman" w:cs="Times New Roman"/>
          <w:i/>
          <w:sz w:val="28"/>
          <w:szCs w:val="28"/>
          <w:lang w:val="en-US"/>
          <w:rPrChange w:id="177" w:author="TML- Sau NT ĐA" w:date="2023-12-06T09:46:00Z">
            <w:rPr>
              <w:rFonts w:ascii="Times New Roman" w:eastAsia="Times New Roman" w:hAnsi="Times New Roman" w:cs="Times New Roman"/>
              <w:i/>
              <w:sz w:val="28"/>
              <w:szCs w:val="28"/>
              <w:lang w:val="en-US"/>
            </w:rPr>
          </w:rPrChange>
        </w:rPr>
        <w:t>Hệ thống soát vé tự động</w:t>
      </w:r>
      <w:r w:rsidRPr="003A52A4">
        <w:rPr>
          <w:rFonts w:ascii="Times New Roman" w:eastAsia="Times New Roman" w:hAnsi="Times New Roman" w:cs="Times New Roman"/>
          <w:sz w:val="28"/>
          <w:szCs w:val="28"/>
          <w:lang w:val="en-US"/>
          <w:rPrChange w:id="178" w:author="TML- Sau NT ĐA" w:date="2023-12-06T09:46:00Z">
            <w:rPr>
              <w:rFonts w:ascii="Times New Roman" w:eastAsia="Times New Roman" w:hAnsi="Times New Roman" w:cs="Times New Roman"/>
              <w:sz w:val="28"/>
              <w:szCs w:val="28"/>
              <w:lang w:val="en-US"/>
            </w:rPr>
          </w:rPrChange>
        </w:rPr>
        <w:t xml:space="preserve"> cho phép giảm thời gian hành khách lên xe, đồng thời tăng độ tin cậy và sự thuận tiện cho việc thu phí.</w:t>
      </w:r>
      <w:r w:rsidRPr="00E25230">
        <w:rPr>
          <w:rFonts w:ascii="Times New Roman" w:eastAsia="Times New Roman" w:hAnsi="Times New Roman" w:cs="Times New Roman"/>
          <w:sz w:val="28"/>
          <w:szCs w:val="28"/>
          <w:lang w:val="en-US"/>
        </w:rPr>
        <w:t xml:space="preserve"> </w:t>
      </w:r>
    </w:p>
    <w:p w14:paraId="607F87CD" w14:textId="3DFECABD" w:rsidR="00541440" w:rsidRPr="003A52A4" w:rsidRDefault="0016458C" w:rsidP="003A52A4">
      <w:pPr>
        <w:widowControl w:val="0"/>
        <w:spacing w:before="120" w:after="0" w:line="360" w:lineRule="auto"/>
        <w:contextualSpacing/>
        <w:jc w:val="right"/>
        <w:rPr>
          <w:rFonts w:ascii="Times New Roman" w:hAnsi="Times New Roman" w:cs="Times New Roman"/>
          <w:b/>
          <w:sz w:val="20"/>
          <w:szCs w:val="20"/>
          <w:rPrChange w:id="179" w:author="TML- Sau NT ĐA" w:date="2023-12-06T09:46:00Z">
            <w:rPr>
              <w:rFonts w:ascii="Times New Roman" w:hAnsi="Times New Roman" w:cs="Times New Roman"/>
              <w:b/>
              <w:sz w:val="28"/>
              <w:szCs w:val="28"/>
            </w:rPr>
          </w:rPrChange>
        </w:rPr>
        <w:pPrChange w:id="180" w:author="TML- Sau NT ĐA" w:date="2023-12-06T09:46:00Z">
          <w:pPr>
            <w:spacing w:before="120" w:after="120" w:line="360" w:lineRule="auto"/>
            <w:contextualSpacing/>
            <w:jc w:val="right"/>
          </w:pPr>
        </w:pPrChange>
      </w:pPr>
      <w:r w:rsidRPr="003A52A4">
        <w:rPr>
          <w:rFonts w:ascii="Times New Roman" w:hAnsi="Times New Roman" w:cs="Times New Roman"/>
          <w:b/>
          <w:sz w:val="20"/>
          <w:szCs w:val="20"/>
          <w:rPrChange w:id="181" w:author="TML- Sau NT ĐA" w:date="2023-12-06T09:46:00Z">
            <w:rPr>
              <w:rFonts w:ascii="Times New Roman" w:hAnsi="Times New Roman" w:cs="Times New Roman"/>
              <w:b/>
              <w:sz w:val="28"/>
              <w:szCs w:val="28"/>
            </w:rPr>
          </w:rPrChange>
        </w:rPr>
        <w:t>NGUYỄN TUẤN ANH</w:t>
      </w:r>
    </w:p>
    <w:p w14:paraId="186A14F3" w14:textId="77777777" w:rsidR="00541440" w:rsidRPr="003A52A4" w:rsidRDefault="00541440" w:rsidP="003A52A4">
      <w:pPr>
        <w:spacing w:after="0" w:line="360" w:lineRule="auto"/>
        <w:contextualSpacing/>
        <w:jc w:val="both"/>
        <w:rPr>
          <w:rFonts w:ascii="Times New Roman" w:hAnsi="Times New Roman" w:cs="Times New Roman"/>
          <w:b/>
          <w:sz w:val="24"/>
          <w:szCs w:val="24"/>
          <w:lang w:val="en-US"/>
          <w:rPrChange w:id="182" w:author="TML- Sau NT ĐA" w:date="2023-12-06T09:46:00Z">
            <w:rPr>
              <w:rFonts w:ascii="Times New Roman" w:hAnsi="Times New Roman" w:cs="Times New Roman"/>
              <w:b/>
              <w:sz w:val="28"/>
              <w:szCs w:val="28"/>
              <w:lang w:val="en-US"/>
            </w:rPr>
          </w:rPrChange>
        </w:rPr>
        <w:pPrChange w:id="183" w:author="TML- Sau NT ĐA" w:date="2023-12-06T09:46:00Z">
          <w:pPr>
            <w:spacing w:before="120" w:after="120" w:line="360" w:lineRule="auto"/>
            <w:contextualSpacing/>
            <w:jc w:val="both"/>
          </w:pPr>
        </w:pPrChange>
      </w:pPr>
      <w:r w:rsidRPr="003A52A4">
        <w:rPr>
          <w:rFonts w:ascii="Times New Roman" w:hAnsi="Times New Roman" w:cs="Times New Roman"/>
          <w:b/>
          <w:sz w:val="24"/>
          <w:szCs w:val="24"/>
          <w:lang w:val="en-US"/>
          <w:rPrChange w:id="184" w:author="TML- Sau NT ĐA" w:date="2023-12-06T09:46:00Z">
            <w:rPr>
              <w:rFonts w:ascii="Times New Roman" w:hAnsi="Times New Roman" w:cs="Times New Roman"/>
              <w:b/>
              <w:sz w:val="28"/>
              <w:szCs w:val="28"/>
              <w:lang w:val="en-US"/>
            </w:rPr>
          </w:rPrChange>
        </w:rPr>
        <w:t>Tài liệu tham khảo</w:t>
      </w:r>
    </w:p>
    <w:p w14:paraId="38B26547" w14:textId="0F2F3A9D" w:rsidR="00541440" w:rsidRPr="003A52A4" w:rsidRDefault="00CA19C8" w:rsidP="003A52A4">
      <w:pPr>
        <w:pStyle w:val="ListParagraph"/>
        <w:numPr>
          <w:ilvl w:val="0"/>
          <w:numId w:val="3"/>
        </w:numPr>
        <w:spacing w:after="0" w:line="360" w:lineRule="auto"/>
        <w:ind w:left="284" w:hanging="284"/>
        <w:jc w:val="both"/>
        <w:rPr>
          <w:rFonts w:ascii="Times New Roman" w:hAnsi="Times New Roman" w:cs="Times New Roman"/>
          <w:sz w:val="24"/>
          <w:szCs w:val="24"/>
          <w:lang w:val="en-US"/>
          <w:rPrChange w:id="185" w:author="TML- Sau NT ĐA" w:date="2023-12-06T09:47:00Z">
            <w:rPr>
              <w:rFonts w:ascii="Times New Roman" w:hAnsi="Times New Roman" w:cs="Times New Roman"/>
              <w:sz w:val="28"/>
              <w:szCs w:val="28"/>
              <w:lang w:val="en-US"/>
            </w:rPr>
          </w:rPrChange>
        </w:rPr>
        <w:pPrChange w:id="186" w:author="TML- Sau NT ĐA" w:date="2023-12-06T09:48:00Z">
          <w:pPr>
            <w:spacing w:before="120" w:after="120" w:line="360" w:lineRule="auto"/>
            <w:ind w:left="426" w:hanging="426"/>
            <w:contextualSpacing/>
            <w:jc w:val="both"/>
          </w:pPr>
        </w:pPrChange>
      </w:pPr>
      <w:ins w:id="187" w:author="TML- Sau NT ĐA" w:date="2023-12-06T09:50:00Z">
        <w:r w:rsidRPr="00F93B97">
          <w:rPr>
            <w:rFonts w:ascii="Times New Roman" w:hAnsi="Times New Roman"/>
            <w:color w:val="000000"/>
            <w:sz w:val="24"/>
            <w:szCs w:val="24"/>
          </w:rPr>
          <w:t xml:space="preserve">Bộ Khoa học và </w:t>
        </w:r>
        <w:r w:rsidRPr="00F93B97">
          <w:rPr>
            <w:rFonts w:ascii="Times New Roman" w:hAnsi="Times New Roman"/>
            <w:color w:val="000000"/>
            <w:sz w:val="24"/>
            <w:szCs w:val="24"/>
            <w:lang w:val="vi-VN"/>
          </w:rPr>
          <w:t>c</w:t>
        </w:r>
        <w:r w:rsidRPr="00F93B97">
          <w:rPr>
            <w:rFonts w:ascii="Times New Roman" w:hAnsi="Times New Roman"/>
            <w:color w:val="000000"/>
            <w:sz w:val="24"/>
            <w:szCs w:val="24"/>
          </w:rPr>
          <w:t xml:space="preserve">ông </w:t>
        </w:r>
        <w:r>
          <w:rPr>
            <w:rFonts w:ascii="Times New Roman" w:hAnsi="Times New Roman"/>
            <w:color w:val="000000"/>
            <w:sz w:val="24"/>
            <w:szCs w:val="24"/>
            <w:lang w:val="vi-VN"/>
          </w:rPr>
          <w:t>nghệ,</w:t>
        </w:r>
        <w:r w:rsidRPr="003A52A4" w:rsidDel="003A52A4">
          <w:rPr>
            <w:rFonts w:ascii="Times New Roman" w:eastAsia="Times New Roman" w:hAnsi="Times New Roman" w:cs="Times New Roman"/>
            <w:sz w:val="24"/>
            <w:szCs w:val="24"/>
            <w:lang w:val="en-US"/>
            <w:rPrChange w:id="188" w:author="TML- Sau NT ĐA" w:date="2023-12-06T09:47:00Z">
              <w:rPr>
                <w:rFonts w:ascii="Times New Roman" w:eastAsia="Times New Roman" w:hAnsi="Times New Roman" w:cs="Times New Roman"/>
                <w:sz w:val="24"/>
                <w:szCs w:val="24"/>
                <w:lang w:val="en-US"/>
              </w:rPr>
            </w:rPrChange>
          </w:rPr>
          <w:t xml:space="preserve"> </w:t>
        </w:r>
      </w:ins>
      <w:del w:id="189" w:author="TML- Sau NT ĐA" w:date="2023-12-06T09:47:00Z">
        <w:r w:rsidR="00541440" w:rsidRPr="003A52A4" w:rsidDel="003A52A4">
          <w:rPr>
            <w:rFonts w:ascii="Times New Roman" w:eastAsia="Times New Roman" w:hAnsi="Times New Roman" w:cs="Times New Roman"/>
            <w:sz w:val="24"/>
            <w:szCs w:val="24"/>
            <w:lang w:val="en-US"/>
            <w:rPrChange w:id="190" w:author="TML- Sau NT ĐA" w:date="2023-12-06T09:47:00Z">
              <w:rPr>
                <w:rFonts w:ascii="Times New Roman" w:eastAsia="Times New Roman" w:hAnsi="Times New Roman" w:cs="Times New Roman"/>
                <w:sz w:val="28"/>
                <w:szCs w:val="28"/>
                <w:lang w:val="en-US"/>
              </w:rPr>
            </w:rPrChange>
          </w:rPr>
          <w:delText xml:space="preserve">1.  </w:delText>
        </w:r>
      </w:del>
      <w:del w:id="191" w:author="TML- Sau NT ĐA" w:date="2023-12-06T09:51:00Z">
        <w:r w:rsidR="00541440" w:rsidRPr="003A52A4" w:rsidDel="00CA19C8">
          <w:rPr>
            <w:rFonts w:ascii="Times New Roman" w:eastAsia="Times New Roman" w:hAnsi="Times New Roman" w:cs="Times New Roman"/>
            <w:sz w:val="24"/>
            <w:szCs w:val="24"/>
            <w:lang w:val="en-US"/>
            <w:rPrChange w:id="192" w:author="TML- Sau NT ĐA" w:date="2023-12-06T09:47:00Z">
              <w:rPr>
                <w:rFonts w:ascii="Times New Roman" w:eastAsia="Times New Roman" w:hAnsi="Times New Roman" w:cs="Times New Roman"/>
                <w:sz w:val="28"/>
                <w:szCs w:val="28"/>
                <w:lang w:val="en-US"/>
              </w:rPr>
            </w:rPrChange>
          </w:rPr>
          <w:delText>Tiêu chuẩn Việt Nam</w:delText>
        </w:r>
      </w:del>
      <w:del w:id="193" w:author="TML- Sau NT ĐA" w:date="2023-12-06T09:50:00Z">
        <w:r w:rsidR="00541440" w:rsidRPr="003A52A4" w:rsidDel="00CA19C8">
          <w:rPr>
            <w:rFonts w:ascii="Times New Roman" w:eastAsia="Times New Roman" w:hAnsi="Times New Roman" w:cs="Times New Roman"/>
            <w:sz w:val="24"/>
            <w:szCs w:val="24"/>
            <w:lang w:val="en-US"/>
            <w:rPrChange w:id="194" w:author="TML- Sau NT ĐA" w:date="2023-12-06T09:47:00Z">
              <w:rPr>
                <w:rFonts w:ascii="Times New Roman" w:eastAsia="Times New Roman" w:hAnsi="Times New Roman" w:cs="Times New Roman"/>
                <w:sz w:val="28"/>
                <w:szCs w:val="28"/>
                <w:lang w:val="en-US"/>
              </w:rPr>
            </w:rPrChange>
          </w:rPr>
          <w:delText xml:space="preserve"> </w:delText>
        </w:r>
        <w:r w:rsidR="00541440" w:rsidRPr="003A52A4" w:rsidDel="00CA19C8">
          <w:rPr>
            <w:rFonts w:ascii="Times New Roman" w:hAnsi="Times New Roman" w:cs="Times New Roman"/>
            <w:sz w:val="24"/>
            <w:szCs w:val="24"/>
            <w:lang w:val="en-US"/>
            <w:rPrChange w:id="195" w:author="TML- Sau NT ĐA" w:date="2023-12-06T09:47:00Z">
              <w:rPr>
                <w:rFonts w:ascii="Times New Roman" w:hAnsi="Times New Roman" w:cs="Times New Roman"/>
                <w:sz w:val="28"/>
                <w:szCs w:val="28"/>
                <w:lang w:val="en-US"/>
              </w:rPr>
            </w:rPrChange>
          </w:rPr>
          <w:delText>TCVN 6211:2003 (ISO 3833:1977)</w:delText>
        </w:r>
      </w:del>
      <w:del w:id="196" w:author="TML- Sau NT ĐA" w:date="2023-12-06T09:51:00Z">
        <w:r w:rsidR="00541440" w:rsidRPr="003A52A4" w:rsidDel="00CA19C8">
          <w:rPr>
            <w:rFonts w:ascii="Times New Roman" w:hAnsi="Times New Roman" w:cs="Times New Roman"/>
            <w:sz w:val="24"/>
            <w:szCs w:val="24"/>
            <w:lang w:val="en-US"/>
            <w:rPrChange w:id="197" w:author="TML- Sau NT ĐA" w:date="2023-12-06T09:47:00Z">
              <w:rPr>
                <w:rFonts w:ascii="Times New Roman" w:hAnsi="Times New Roman" w:cs="Times New Roman"/>
                <w:sz w:val="28"/>
                <w:szCs w:val="28"/>
                <w:lang w:val="en-US"/>
              </w:rPr>
            </w:rPrChange>
          </w:rPr>
          <w:delText xml:space="preserve">, </w:delText>
        </w:r>
      </w:del>
      <w:r w:rsidR="00541440" w:rsidRPr="003A52A4">
        <w:rPr>
          <w:rFonts w:ascii="Times New Roman" w:hAnsi="Times New Roman" w:cs="Times New Roman"/>
          <w:i/>
          <w:sz w:val="24"/>
          <w:szCs w:val="24"/>
          <w:lang w:val="en-US"/>
          <w:rPrChange w:id="198" w:author="TML- Sau NT ĐA" w:date="2023-12-06T09:47:00Z">
            <w:rPr>
              <w:rFonts w:ascii="Times New Roman" w:hAnsi="Times New Roman" w:cs="Times New Roman"/>
              <w:i/>
              <w:sz w:val="28"/>
              <w:szCs w:val="28"/>
              <w:lang w:val="en-US"/>
            </w:rPr>
          </w:rPrChange>
        </w:rPr>
        <w:t xml:space="preserve">Phương tiện giao thông đường bộ - Kiểu - Thuật ngữ và định </w:t>
      </w:r>
      <w:del w:id="199" w:author="TML- Sau NT ĐA" w:date="2023-12-06T09:50:00Z">
        <w:r w:rsidR="00541440" w:rsidRPr="003A52A4" w:rsidDel="00CA19C8">
          <w:rPr>
            <w:rFonts w:ascii="Times New Roman" w:hAnsi="Times New Roman" w:cs="Times New Roman"/>
            <w:i/>
            <w:sz w:val="24"/>
            <w:szCs w:val="24"/>
            <w:lang w:val="vi-VN"/>
            <w:rPrChange w:id="200" w:author="TML- Sau NT ĐA" w:date="2023-12-06T09:47:00Z">
              <w:rPr>
                <w:rFonts w:ascii="Times New Roman" w:hAnsi="Times New Roman" w:cs="Times New Roman"/>
                <w:i/>
                <w:sz w:val="28"/>
                <w:szCs w:val="28"/>
                <w:lang w:val="en-US"/>
              </w:rPr>
            </w:rPrChange>
          </w:rPr>
          <w:delText>nghĩa</w:delText>
        </w:r>
      </w:del>
      <w:ins w:id="201" w:author="TML- Sau NT ĐA" w:date="2023-12-06T09:50:00Z">
        <w:r>
          <w:rPr>
            <w:rFonts w:ascii="Times New Roman" w:hAnsi="Times New Roman" w:cs="Times New Roman"/>
            <w:i/>
            <w:sz w:val="24"/>
            <w:szCs w:val="24"/>
            <w:lang w:val="vi-VN"/>
          </w:rPr>
          <w:t>nghĩa,</w:t>
        </w:r>
      </w:ins>
      <w:del w:id="202" w:author="TML- Sau NT ĐA" w:date="2023-12-06T09:50:00Z">
        <w:r w:rsidR="00541440" w:rsidRPr="003A52A4" w:rsidDel="00CA19C8">
          <w:rPr>
            <w:rFonts w:ascii="Times New Roman" w:hAnsi="Times New Roman" w:cs="Times New Roman"/>
            <w:sz w:val="24"/>
            <w:szCs w:val="24"/>
            <w:lang w:val="en-US"/>
            <w:rPrChange w:id="203" w:author="TML- Sau NT ĐA" w:date="2023-12-06T09:47:00Z">
              <w:rPr>
                <w:rFonts w:ascii="Times New Roman" w:hAnsi="Times New Roman" w:cs="Times New Roman"/>
                <w:sz w:val="28"/>
                <w:szCs w:val="28"/>
                <w:lang w:val="en-US"/>
              </w:rPr>
            </w:rPrChange>
          </w:rPr>
          <w:delText>.</w:delText>
        </w:r>
      </w:del>
      <w:r w:rsidR="00541440" w:rsidRPr="003A52A4">
        <w:rPr>
          <w:rFonts w:ascii="Times New Roman" w:hAnsi="Times New Roman" w:cs="Times New Roman"/>
          <w:sz w:val="24"/>
          <w:szCs w:val="24"/>
          <w:lang w:val="en-US"/>
          <w:rPrChange w:id="204" w:author="TML- Sau NT ĐA" w:date="2023-12-06T09:47:00Z">
            <w:rPr>
              <w:rFonts w:ascii="Times New Roman" w:hAnsi="Times New Roman" w:cs="Times New Roman"/>
              <w:sz w:val="28"/>
              <w:szCs w:val="28"/>
              <w:lang w:val="en-US"/>
            </w:rPr>
          </w:rPrChange>
        </w:rPr>
        <w:t xml:space="preserve"> </w:t>
      </w:r>
      <w:ins w:id="205" w:author="TML- Sau NT ĐA" w:date="2023-12-06T09:50:00Z">
        <w:r w:rsidRPr="00F93B97">
          <w:rPr>
            <w:rFonts w:ascii="Times New Roman" w:hAnsi="Times New Roman" w:cs="Times New Roman"/>
            <w:sz w:val="24"/>
            <w:szCs w:val="24"/>
            <w:lang w:val="en-US"/>
          </w:rPr>
          <w:t>TCVN 6211:2003 (ISO 3833:1977)</w:t>
        </w:r>
        <w:r>
          <w:rPr>
            <w:rFonts w:ascii="Times New Roman" w:hAnsi="Times New Roman" w:cs="Times New Roman"/>
            <w:sz w:val="24"/>
            <w:szCs w:val="24"/>
            <w:lang w:val="vi-VN"/>
          </w:rPr>
          <w:t>,</w:t>
        </w:r>
      </w:ins>
      <w:ins w:id="206" w:author="TML- Sau NT ĐA" w:date="2023-12-06T09:51:00Z">
        <w:r>
          <w:rPr>
            <w:rFonts w:ascii="Times New Roman" w:hAnsi="Times New Roman" w:cs="Times New Roman"/>
            <w:sz w:val="24"/>
            <w:szCs w:val="24"/>
            <w:lang w:val="vi-VN"/>
          </w:rPr>
          <w:t xml:space="preserve"> Hà Nội,</w:t>
        </w:r>
      </w:ins>
      <w:del w:id="207" w:author="TML- Sau NT ĐA" w:date="2023-12-06T09:50:00Z">
        <w:r w:rsidR="00541440" w:rsidRPr="003A52A4" w:rsidDel="00CA19C8">
          <w:rPr>
            <w:rFonts w:ascii="Times New Roman" w:hAnsi="Times New Roman" w:cs="Times New Roman"/>
            <w:sz w:val="24"/>
            <w:szCs w:val="24"/>
            <w:lang w:val="en-US"/>
            <w:rPrChange w:id="208" w:author="TML- Sau NT ĐA" w:date="2023-12-06T09:47:00Z">
              <w:rPr>
                <w:rFonts w:ascii="Times New Roman" w:hAnsi="Times New Roman" w:cs="Times New Roman"/>
                <w:sz w:val="28"/>
                <w:szCs w:val="28"/>
                <w:lang w:val="en-US"/>
              </w:rPr>
            </w:rPrChange>
          </w:rPr>
          <w:delText>Ban Kỹ thuật tiêu chuẩn TCVN/TC22 Phương tiện giao thông đường bộ và Cục Đăng kiểm Việt Nam phối hợp biên soạn, Tổng cục Tiêu chuẩn Đo lường Chất lượng đề nghị, Bộ Khoa học và Công nghệ ban hành,</w:delText>
        </w:r>
      </w:del>
      <w:r w:rsidR="00541440" w:rsidRPr="003A52A4">
        <w:rPr>
          <w:rFonts w:ascii="Times New Roman" w:hAnsi="Times New Roman" w:cs="Times New Roman"/>
          <w:sz w:val="24"/>
          <w:szCs w:val="24"/>
          <w:lang w:val="en-US"/>
          <w:rPrChange w:id="209" w:author="TML- Sau NT ĐA" w:date="2023-12-06T09:47:00Z">
            <w:rPr>
              <w:rFonts w:ascii="Times New Roman" w:hAnsi="Times New Roman" w:cs="Times New Roman"/>
              <w:sz w:val="28"/>
              <w:szCs w:val="28"/>
              <w:lang w:val="en-US"/>
            </w:rPr>
          </w:rPrChange>
        </w:rPr>
        <w:t xml:space="preserve"> 2003.</w:t>
      </w:r>
    </w:p>
    <w:p w14:paraId="2EE414B5" w14:textId="566B5BC2" w:rsidR="00541440" w:rsidRPr="003A52A4" w:rsidRDefault="00541440" w:rsidP="003A52A4">
      <w:pPr>
        <w:pStyle w:val="ListParagraph"/>
        <w:numPr>
          <w:ilvl w:val="0"/>
          <w:numId w:val="3"/>
        </w:numPr>
        <w:spacing w:after="0" w:line="360" w:lineRule="auto"/>
        <w:ind w:left="284" w:hanging="284"/>
        <w:jc w:val="both"/>
        <w:rPr>
          <w:rFonts w:ascii="Times New Roman" w:eastAsia="Times New Roman" w:hAnsi="Times New Roman" w:cs="Times New Roman"/>
          <w:sz w:val="24"/>
          <w:szCs w:val="24"/>
          <w:lang w:val="en-US"/>
          <w:rPrChange w:id="210" w:author="TML- Sau NT ĐA" w:date="2023-12-06T09:47:00Z">
            <w:rPr>
              <w:rFonts w:ascii="Times New Roman" w:hAnsi="Times New Roman" w:cs="Times New Roman"/>
              <w:sz w:val="28"/>
              <w:szCs w:val="28"/>
              <w:lang w:val="en-US"/>
            </w:rPr>
          </w:rPrChange>
        </w:rPr>
        <w:pPrChange w:id="211" w:author="TML- Sau NT ĐA" w:date="2023-12-06T09:48:00Z">
          <w:pPr>
            <w:spacing w:before="120" w:after="120" w:line="360" w:lineRule="auto"/>
            <w:ind w:left="360" w:hanging="360"/>
            <w:contextualSpacing/>
            <w:jc w:val="both"/>
          </w:pPr>
        </w:pPrChange>
      </w:pPr>
      <w:del w:id="212" w:author="TML- Sau NT ĐA" w:date="2023-12-06T09:48:00Z">
        <w:r w:rsidRPr="003A52A4" w:rsidDel="003A52A4">
          <w:rPr>
            <w:rFonts w:ascii="Times New Roman" w:eastAsia="Times New Roman" w:hAnsi="Times New Roman" w:cs="Times New Roman"/>
            <w:sz w:val="24"/>
            <w:szCs w:val="24"/>
            <w:lang w:val="en-US"/>
            <w:rPrChange w:id="213" w:author="TML- Sau NT ĐA" w:date="2023-12-06T09:47:00Z">
              <w:rPr>
                <w:rFonts w:ascii="Times New Roman" w:eastAsia="Times New Roman" w:hAnsi="Times New Roman" w:cs="Times New Roman"/>
                <w:sz w:val="28"/>
                <w:szCs w:val="28"/>
                <w:lang w:val="en-US"/>
              </w:rPr>
            </w:rPrChange>
          </w:rPr>
          <w:delText>2</w:delText>
        </w:r>
      </w:del>
      <w:del w:id="214" w:author="TML- Sau NT ĐA" w:date="2023-12-06T09:47:00Z">
        <w:r w:rsidRPr="003A52A4" w:rsidDel="003A52A4">
          <w:rPr>
            <w:rFonts w:ascii="Times New Roman" w:eastAsia="Times New Roman" w:hAnsi="Times New Roman" w:cs="Times New Roman"/>
            <w:sz w:val="24"/>
            <w:szCs w:val="24"/>
            <w:lang w:val="en-US"/>
            <w:rPrChange w:id="215" w:author="TML- Sau NT ĐA" w:date="2023-12-06T09:47:00Z">
              <w:rPr>
                <w:rFonts w:ascii="Times New Roman" w:eastAsia="Times New Roman" w:hAnsi="Times New Roman" w:cs="Times New Roman"/>
                <w:sz w:val="28"/>
                <w:szCs w:val="28"/>
                <w:lang w:val="en-US"/>
              </w:rPr>
            </w:rPrChange>
          </w:rPr>
          <w:delText xml:space="preserve">. </w:delText>
        </w:r>
      </w:del>
      <w:del w:id="216" w:author="TML- Sau NT ĐA" w:date="2023-12-06T09:46:00Z">
        <w:r w:rsidRPr="003A52A4" w:rsidDel="003A52A4">
          <w:rPr>
            <w:rFonts w:ascii="Times New Roman" w:eastAsia="Times New Roman" w:hAnsi="Times New Roman" w:cs="Times New Roman"/>
            <w:sz w:val="24"/>
            <w:szCs w:val="24"/>
            <w:lang w:val="en-US"/>
            <w:rPrChange w:id="217" w:author="TML- Sau NT ĐA" w:date="2023-12-06T09:47:00Z">
              <w:rPr>
                <w:rFonts w:ascii="Times New Roman" w:eastAsia="Times New Roman" w:hAnsi="Times New Roman" w:cs="Times New Roman"/>
                <w:sz w:val="28"/>
                <w:szCs w:val="28"/>
                <w:lang w:val="en-US"/>
              </w:rPr>
            </w:rPrChange>
          </w:rPr>
          <w:delText xml:space="preserve"> </w:delText>
        </w:r>
      </w:del>
      <w:r w:rsidRPr="003A52A4">
        <w:rPr>
          <w:rFonts w:ascii="Times New Roman" w:eastAsia="Times New Roman" w:hAnsi="Times New Roman" w:cs="Times New Roman"/>
          <w:sz w:val="24"/>
          <w:szCs w:val="24"/>
          <w:lang w:val="en-US"/>
          <w:rPrChange w:id="218" w:author="TML- Sau NT ĐA" w:date="2023-12-06T09:47:00Z">
            <w:rPr>
              <w:rFonts w:ascii="Times New Roman" w:eastAsia="Times New Roman" w:hAnsi="Times New Roman" w:cs="Times New Roman"/>
              <w:sz w:val="28"/>
              <w:szCs w:val="28"/>
              <w:lang w:val="en-US"/>
            </w:rPr>
          </w:rPrChange>
        </w:rPr>
        <w:t xml:space="preserve">Giles Chapman, </w:t>
      </w:r>
      <w:r w:rsidRPr="005D5D19">
        <w:rPr>
          <w:rFonts w:ascii="Times New Roman" w:eastAsia="Times New Roman" w:hAnsi="Times New Roman" w:cs="Times New Roman"/>
          <w:i/>
          <w:sz w:val="24"/>
          <w:szCs w:val="24"/>
          <w:lang w:val="en-US"/>
          <w:rPrChange w:id="219" w:author="TML- Sau NT ĐA" w:date="2023-12-06T09:51:00Z">
            <w:rPr>
              <w:rFonts w:ascii="Times New Roman" w:eastAsia="Times New Roman" w:hAnsi="Times New Roman" w:cs="Times New Roman"/>
              <w:i/>
              <w:sz w:val="28"/>
              <w:szCs w:val="28"/>
              <w:lang w:val="en-US"/>
            </w:rPr>
          </w:rPrChange>
        </w:rPr>
        <w:t>The Illustrated Encyclopedia of Extraodinary Automobiles</w:t>
      </w:r>
      <w:r w:rsidRPr="003A52A4">
        <w:rPr>
          <w:rFonts w:ascii="Times New Roman" w:eastAsia="Times New Roman" w:hAnsi="Times New Roman" w:cs="Times New Roman"/>
          <w:sz w:val="24"/>
          <w:szCs w:val="24"/>
          <w:lang w:val="en-US"/>
          <w:rPrChange w:id="220" w:author="TML- Sau NT ĐA" w:date="2023-12-06T09:47:00Z">
            <w:rPr>
              <w:rFonts w:ascii="Times New Roman" w:hAnsi="Times New Roman" w:cs="Times New Roman"/>
              <w:sz w:val="28"/>
              <w:szCs w:val="28"/>
              <w:lang w:val="en-US"/>
            </w:rPr>
          </w:rPrChange>
        </w:rPr>
        <w:t>.</w:t>
      </w:r>
      <w:r w:rsidRPr="003A52A4">
        <w:rPr>
          <w:rFonts w:ascii="Times New Roman" w:eastAsia="Times New Roman" w:hAnsi="Times New Roman" w:cs="Times New Roman"/>
          <w:sz w:val="24"/>
          <w:szCs w:val="24"/>
          <w:lang w:val="en-US"/>
          <w:rPrChange w:id="221" w:author="TML- Sau NT ĐA" w:date="2023-12-06T09:47:00Z">
            <w:rPr>
              <w:rFonts w:ascii="Times New Roman" w:eastAsia="Times New Roman" w:hAnsi="Times New Roman" w:cs="Times New Roman"/>
              <w:sz w:val="28"/>
              <w:szCs w:val="28"/>
              <w:lang w:val="en-US"/>
            </w:rPr>
          </w:rPrChange>
        </w:rPr>
        <w:t xml:space="preserve"> DK Publishing, New York, 2009.</w:t>
      </w:r>
    </w:p>
    <w:p w14:paraId="7EFB3B44" w14:textId="6D21AC11" w:rsidR="00541440" w:rsidRPr="003A52A4" w:rsidRDefault="00541440" w:rsidP="003A52A4">
      <w:pPr>
        <w:pStyle w:val="ListParagraph"/>
        <w:numPr>
          <w:ilvl w:val="0"/>
          <w:numId w:val="3"/>
        </w:numPr>
        <w:spacing w:after="0" w:line="360" w:lineRule="auto"/>
        <w:ind w:left="284" w:hanging="284"/>
        <w:jc w:val="both"/>
        <w:rPr>
          <w:rFonts w:ascii="Times New Roman" w:eastAsia="Times New Roman" w:hAnsi="Times New Roman" w:cs="Times New Roman"/>
          <w:sz w:val="24"/>
          <w:szCs w:val="24"/>
          <w:lang w:val="en-US"/>
          <w:rPrChange w:id="222" w:author="TML- Sau NT ĐA" w:date="2023-12-06T09:47:00Z">
            <w:rPr>
              <w:rFonts w:ascii="Times New Roman" w:eastAsia="Times New Roman" w:hAnsi="Times New Roman" w:cs="Times New Roman"/>
              <w:sz w:val="28"/>
              <w:szCs w:val="28"/>
              <w:lang w:val="en-US"/>
            </w:rPr>
          </w:rPrChange>
        </w:rPr>
        <w:pPrChange w:id="223" w:author="TML- Sau NT ĐA" w:date="2023-12-06T09:48:00Z">
          <w:pPr>
            <w:spacing w:before="120" w:after="120" w:line="360" w:lineRule="auto"/>
            <w:ind w:left="360" w:hanging="360"/>
            <w:contextualSpacing/>
            <w:jc w:val="both"/>
          </w:pPr>
        </w:pPrChange>
      </w:pPr>
      <w:del w:id="224" w:author="TML- Sau NT ĐA" w:date="2023-12-06T09:47:00Z">
        <w:r w:rsidRPr="003A52A4" w:rsidDel="003A52A4">
          <w:rPr>
            <w:rFonts w:ascii="Times New Roman" w:eastAsia="Times New Roman" w:hAnsi="Times New Roman" w:cs="Times New Roman"/>
            <w:sz w:val="24"/>
            <w:szCs w:val="24"/>
            <w:lang w:val="en-US"/>
            <w:rPrChange w:id="225" w:author="TML- Sau NT ĐA" w:date="2023-12-06T09:47:00Z">
              <w:rPr>
                <w:rFonts w:ascii="Times New Roman" w:eastAsia="Times New Roman" w:hAnsi="Times New Roman" w:cs="Times New Roman"/>
                <w:sz w:val="28"/>
                <w:szCs w:val="28"/>
                <w:lang w:val="en-US"/>
              </w:rPr>
            </w:rPrChange>
          </w:rPr>
          <w:delText xml:space="preserve">3.  </w:delText>
        </w:r>
      </w:del>
      <w:r w:rsidRPr="003A52A4">
        <w:rPr>
          <w:rFonts w:ascii="Times New Roman" w:eastAsia="Times New Roman" w:hAnsi="Times New Roman" w:cs="Times New Roman"/>
          <w:sz w:val="24"/>
          <w:szCs w:val="24"/>
          <w:lang w:val="en-US"/>
          <w:rPrChange w:id="226" w:author="TML- Sau NT ĐA" w:date="2023-12-06T09:47:00Z">
            <w:rPr>
              <w:rFonts w:ascii="Times New Roman" w:eastAsia="Times New Roman" w:hAnsi="Times New Roman" w:cs="Times New Roman"/>
              <w:sz w:val="28"/>
              <w:szCs w:val="28"/>
              <w:lang w:val="en-US"/>
            </w:rPr>
          </w:rPrChange>
        </w:rPr>
        <w:t xml:space="preserve">David Crolla, </w:t>
      </w:r>
      <w:r w:rsidRPr="003A52A4">
        <w:rPr>
          <w:rFonts w:ascii="Times New Roman" w:eastAsia="Times New Roman" w:hAnsi="Times New Roman" w:cs="Times New Roman"/>
          <w:i/>
          <w:sz w:val="24"/>
          <w:szCs w:val="24"/>
          <w:lang w:val="en-US"/>
          <w:rPrChange w:id="227" w:author="TML- Sau NT ĐA" w:date="2023-12-06T09:47:00Z">
            <w:rPr>
              <w:rFonts w:ascii="Times New Roman" w:eastAsia="Times New Roman" w:hAnsi="Times New Roman" w:cs="Times New Roman"/>
              <w:i/>
              <w:sz w:val="28"/>
              <w:szCs w:val="28"/>
              <w:lang w:val="en-US"/>
            </w:rPr>
          </w:rPrChange>
        </w:rPr>
        <w:t xml:space="preserve">Encyclopedia of Automotive Engineering. </w:t>
      </w:r>
      <w:r w:rsidRPr="003A52A4">
        <w:rPr>
          <w:rFonts w:ascii="Times New Roman" w:eastAsia="Times New Roman" w:hAnsi="Times New Roman" w:cs="Times New Roman"/>
          <w:sz w:val="24"/>
          <w:szCs w:val="24"/>
          <w:lang w:val="en-US"/>
          <w:rPrChange w:id="228" w:author="TML- Sau NT ĐA" w:date="2023-12-06T09:47:00Z">
            <w:rPr>
              <w:rFonts w:ascii="Times New Roman" w:eastAsia="Times New Roman" w:hAnsi="Times New Roman" w:cs="Times New Roman"/>
              <w:sz w:val="28"/>
              <w:szCs w:val="28"/>
              <w:lang w:val="en-US"/>
            </w:rPr>
          </w:rPrChange>
        </w:rPr>
        <w:t xml:space="preserve">John Wiley &amp; Sons, Ltd., 2014. </w:t>
      </w:r>
    </w:p>
    <w:p w14:paraId="3612ADA6" w14:textId="77777777" w:rsidR="00623A02" w:rsidRDefault="00623A02"/>
    <w:sectPr w:rsidR="00623A02" w:rsidSect="001631C2">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011"/>
    <w:multiLevelType w:val="hybridMultilevel"/>
    <w:tmpl w:val="1E086EB6"/>
    <w:lvl w:ilvl="0" w:tplc="A2AE914A">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745AB"/>
    <w:multiLevelType w:val="hybridMultilevel"/>
    <w:tmpl w:val="02302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B33016"/>
    <w:multiLevelType w:val="hybridMultilevel"/>
    <w:tmpl w:val="2D6265BE"/>
    <w:lvl w:ilvl="0" w:tplc="A00C65AE">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DC591A"/>
    <w:multiLevelType w:val="hybridMultilevel"/>
    <w:tmpl w:val="FB7416B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ML- Sau NT ĐA">
    <w15:presenceInfo w15:providerId="None" w15:userId="TML- Sau NT Đ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440"/>
    <w:rsid w:val="00157CF6"/>
    <w:rsid w:val="001631C2"/>
    <w:rsid w:val="0016458C"/>
    <w:rsid w:val="00207F5E"/>
    <w:rsid w:val="00384839"/>
    <w:rsid w:val="003A52A4"/>
    <w:rsid w:val="004F40D3"/>
    <w:rsid w:val="00541440"/>
    <w:rsid w:val="005D5D19"/>
    <w:rsid w:val="00623A02"/>
    <w:rsid w:val="00786261"/>
    <w:rsid w:val="008E4772"/>
    <w:rsid w:val="00A76630"/>
    <w:rsid w:val="00AF05AB"/>
    <w:rsid w:val="00CA19C8"/>
    <w:rsid w:val="00E74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2683"/>
  <w15:docId w15:val="{BF74827A-9514-4D56-935A-FD668B0A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440"/>
    <w:pPr>
      <w:spacing w:after="200" w:line="276" w:lineRule="auto"/>
    </w:pPr>
    <w:rPr>
      <w:lang w:val="en-GB"/>
    </w:rPr>
  </w:style>
  <w:style w:type="paragraph" w:styleId="Heading1">
    <w:name w:val="heading 1"/>
    <w:basedOn w:val="ListParagraph"/>
    <w:next w:val="Normal"/>
    <w:link w:val="Heading1Char"/>
    <w:uiPriority w:val="9"/>
    <w:qFormat/>
    <w:rsid w:val="00541440"/>
    <w:pPr>
      <w:numPr>
        <w:numId w:val="2"/>
      </w:numPr>
      <w:jc w:val="center"/>
      <w:outlineLvl w:val="0"/>
    </w:pPr>
    <w:rPr>
      <w:rFonts w:ascii="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440"/>
    <w:rPr>
      <w:rFonts w:ascii="Times New Roman" w:hAnsi="Times New Roman" w:cs="Times New Roman"/>
      <w:b/>
      <w:sz w:val="28"/>
      <w:szCs w:val="28"/>
      <w:lang w:val="en-GB"/>
    </w:rPr>
  </w:style>
  <w:style w:type="paragraph" w:styleId="ListParagraph">
    <w:name w:val="List Paragraph"/>
    <w:basedOn w:val="Normal"/>
    <w:uiPriority w:val="34"/>
    <w:qFormat/>
    <w:rsid w:val="00541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874</Words>
  <Characters>4988</Characters>
  <Application>Microsoft Office Word</Application>
  <DocSecurity>0</DocSecurity>
  <Lines>41</Lines>
  <Paragraphs>11</Paragraphs>
  <ScaleCrop>false</ScaleCrop>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Ngọc Hiền</dc:creator>
  <cp:keywords/>
  <dc:description/>
  <cp:lastModifiedBy>TML- Sau NT ĐA</cp:lastModifiedBy>
  <cp:revision>16</cp:revision>
  <cp:lastPrinted>2023-05-31T09:08:00Z</cp:lastPrinted>
  <dcterms:created xsi:type="dcterms:W3CDTF">2022-07-25T16:00:00Z</dcterms:created>
  <dcterms:modified xsi:type="dcterms:W3CDTF">2023-12-06T02:59:00Z</dcterms:modified>
</cp:coreProperties>
</file>